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ACEA"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 xml:space="preserve">3. </w:t>
      </w:r>
      <w:r w:rsidRPr="000C54C2">
        <w:rPr>
          <w:rFonts w:ascii="Sylfaen" w:eastAsia="Calibri" w:hAnsi="Sylfaen" w:cs="Times New Roman"/>
          <w:b/>
          <w:noProof/>
          <w:color w:val="000000" w:themeColor="text1"/>
          <w:lang w:val="en-US"/>
        </w:rPr>
        <w:t>სოციალური განვითარება</w:t>
      </w:r>
    </w:p>
    <w:p w14:paraId="7B142C53"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 ჯანმრთელობის დაცვა და სოციალური უზრუნველყოფა</w:t>
      </w:r>
    </w:p>
    <w:p w14:paraId="4FF56982"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3.1.1. ჯანმრთელობის დაცვა</w:t>
      </w:r>
    </w:p>
    <w:p w14:paraId="14DD8143" w14:textId="77777777" w:rsidR="000C54C2" w:rsidRPr="000C54C2" w:rsidRDefault="000C54C2" w:rsidP="000C54C2">
      <w:pPr>
        <w:tabs>
          <w:tab w:val="left" w:pos="990"/>
        </w:tabs>
        <w:spacing w:after="0" w:line="276" w:lineRule="auto"/>
        <w:jc w:val="both"/>
        <w:rPr>
          <w:rFonts w:ascii="Sylfaen" w:eastAsia="Calibri" w:hAnsi="Sylfaen" w:cs="Times New Roman"/>
          <w:b/>
          <w:noProof/>
          <w:lang w:val="en-US"/>
        </w:rPr>
      </w:pPr>
      <w:r w:rsidRPr="000C54C2">
        <w:rPr>
          <w:rFonts w:ascii="Sylfaen" w:eastAsia="Calibri" w:hAnsi="Sylfaen" w:cs="Sylfaen"/>
          <w:i/>
          <w:noProof/>
          <w:lang w:val="en-US"/>
        </w:rPr>
        <w:t xml:space="preserve">  ხარისხიანი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საყოველთაოდ</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ხელმისაწვდომი, სოციალური სამართლიანობის პრინციპზე დაფუძნებული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ჯანმრთელობის დაცვის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სისტემის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შენარჩუნება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შემდგომი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განვითარება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ქართული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ოცნების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ერთ</w:t>
      </w:r>
      <w:r w:rsidRPr="000C54C2">
        <w:rPr>
          <w:rFonts w:ascii="Sylfaen" w:eastAsia="Calibri" w:hAnsi="Sylfaen" w:cs="Times New Roman"/>
          <w:i/>
          <w:noProof/>
          <w:lang w:val="en-US"/>
        </w:rPr>
        <w:t>-</w:t>
      </w:r>
      <w:r w:rsidRPr="000C54C2">
        <w:rPr>
          <w:rFonts w:ascii="Sylfaen" w:eastAsia="Calibri" w:hAnsi="Sylfaen" w:cs="Sylfaen"/>
          <w:i/>
          <w:noProof/>
          <w:lang w:val="en-US"/>
        </w:rPr>
        <w:t>ერთი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უმთავრესი</w:t>
      </w:r>
      <w:r w:rsidRPr="000C54C2">
        <w:rPr>
          <w:rFonts w:ascii="Sylfaen" w:eastAsia="Calibri" w:hAnsi="Sylfaen" w:cs="Times New Roman"/>
          <w:i/>
          <w:noProof/>
          <w:lang w:val="en-US"/>
        </w:rPr>
        <w:t xml:space="preserve"> </w:t>
      </w:r>
      <w:r w:rsidRPr="000C54C2">
        <w:rPr>
          <w:rFonts w:ascii="Sylfaen" w:eastAsia="Calibri" w:hAnsi="Sylfaen" w:cs="AcadNusx"/>
          <w:i/>
          <w:noProof/>
          <w:lang w:val="en-US"/>
        </w:rPr>
        <w:t>პრიორიტეტია.</w:t>
      </w:r>
    </w:p>
    <w:p w14:paraId="10B4A370" w14:textId="77777777" w:rsidR="000C54C2" w:rsidRPr="000C54C2" w:rsidRDefault="000C54C2" w:rsidP="000C54C2">
      <w:pPr>
        <w:tabs>
          <w:tab w:val="left" w:pos="990"/>
        </w:tabs>
        <w:spacing w:after="0" w:line="276" w:lineRule="auto"/>
        <w:jc w:val="both"/>
        <w:rPr>
          <w:rFonts w:ascii="Calibri" w:eastAsia="Calibri" w:hAnsi="Calibri" w:cs="Times New Roman"/>
          <w:noProof/>
          <w:lang w:val="en-US"/>
        </w:rPr>
      </w:pPr>
      <w:r w:rsidRPr="000C54C2">
        <w:rPr>
          <w:rFonts w:ascii="Sylfaen" w:eastAsia="Calibri" w:hAnsi="Sylfaen" w:cs="Sylfaen"/>
          <w:i/>
          <w:noProof/>
          <w:lang w:val="en-US"/>
        </w:rPr>
        <w:t xml:space="preserve">  </w:t>
      </w:r>
      <w:r w:rsidRPr="000C54C2">
        <w:rPr>
          <w:rFonts w:ascii="Sylfaen" w:eastAsia="Calibri" w:hAnsi="Sylfaen" w:cs="AcadNusx"/>
          <w:noProof/>
          <w:lang w:val="en-US"/>
        </w:rPr>
        <w:t>2012 წლის შემდეგ უპრეცედენტოდ, 3.2-ჯერ გაიზარდა</w:t>
      </w:r>
      <w:r w:rsidRPr="000C54C2">
        <w:rPr>
          <w:rFonts w:ascii="Sylfaen" w:eastAsia="Calibri" w:hAnsi="Sylfaen" w:cs="Times New Roman"/>
          <w:noProof/>
          <w:lang w:val="en-US"/>
        </w:rPr>
        <w:t xml:space="preserve"> ჯანდაცვის დაფინანსება.</w:t>
      </w:r>
      <w:r w:rsidRPr="000C54C2">
        <w:rPr>
          <w:rFonts w:ascii="Calibri" w:eastAsia="Calibri" w:hAnsi="Calibri" w:cs="Times New Roman"/>
          <w:noProof/>
          <w:lang w:val="en-US"/>
        </w:rPr>
        <w:t xml:space="preserve"> </w:t>
      </w:r>
    </w:p>
    <w:p w14:paraId="7CEEA6B9" w14:textId="64770BE3" w:rsidR="000C54C2" w:rsidRPr="00180FA6" w:rsidRDefault="000C54C2" w:rsidP="000C54C2">
      <w:pPr>
        <w:tabs>
          <w:tab w:val="left" w:pos="990"/>
        </w:tabs>
        <w:spacing w:after="0" w:line="276" w:lineRule="auto"/>
        <w:jc w:val="both"/>
        <w:rPr>
          <w:rFonts w:ascii="Sylfaen" w:eastAsia="Calibri" w:hAnsi="Sylfaen" w:cs="Times New Roman"/>
          <w:iCs/>
          <w:noProof/>
          <w:lang w:val="en-US" w:eastAsia="x-none"/>
        </w:rPr>
      </w:pPr>
      <w:r w:rsidRPr="000C54C2">
        <w:rPr>
          <w:rFonts w:ascii="Sylfaen" w:eastAsia="Calibri" w:hAnsi="Sylfaen" w:cs="Times New Roman"/>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საყოველთაო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ამოქმედებით</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„ქართულმა ოცნებამ“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ჩაუყარა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ხარისხიანი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უნივერსალურ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ხელმისაწვდომობას</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2017 წლიდან პროგრამა კიდევ უფრო საჭიროებაზე ორიენტირებული გახდა და სოციალური სამართლიანობის პრინციპის გატარების მიზნით,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შემოსავლების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მიხედვით ბენეფიციარების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ახალი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კრიტერიუმები. შედეგად</w:t>
      </w:r>
      <w:r w:rsidRPr="000C54C2">
        <w:rPr>
          <w:rFonts w:ascii="Calibri" w:eastAsia="Calibri" w:hAnsi="Calibri" w:cs="Times New Roman"/>
          <w:noProof/>
          <w:lang w:val="en-US"/>
        </w:rPr>
        <w:t>, 40%-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99.9%-</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მოცვა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Pr="00F66B34">
        <w:rPr>
          <w:rFonts w:ascii="Calibri" w:eastAsia="Calibri" w:hAnsi="Calibri" w:cs="Times New Roman"/>
          <w:noProof/>
          <w:color w:val="000000" w:themeColor="text1"/>
          <w:lang w:val="en-US"/>
        </w:rPr>
        <w:t xml:space="preserve">7,4 </w:t>
      </w:r>
      <w:r w:rsidRPr="000C54C2">
        <w:rPr>
          <w:rFonts w:ascii="Sylfaen" w:eastAsia="Calibri" w:hAnsi="Sylfaen" w:cs="Sylfaen"/>
          <w:noProof/>
          <w:lang w:val="en-US"/>
        </w:rPr>
        <w:t>მილიონზე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del w:id="0" w:author="nikoloz chanadiri" w:date="2020-08-26T11:32:00Z">
        <w:r w:rsidRPr="000C54C2" w:rsidDel="00937417">
          <w:rPr>
            <w:rFonts w:ascii="Sylfaen" w:eastAsia="Calibri" w:hAnsi="Sylfaen" w:cs="Sylfaen"/>
            <w:noProof/>
            <w:lang w:val="en-US"/>
          </w:rPr>
          <w:delText>/ბენეფიციარი</w:delText>
        </w:r>
      </w:del>
      <w:r w:rsidRPr="000C54C2">
        <w:rPr>
          <w:rFonts w:ascii="Sylfaen" w:eastAsia="Calibri" w:hAnsi="Sylfaen" w:cs="Times New Roman"/>
          <w:noProof/>
          <w:lang w:val="en-US"/>
        </w:rPr>
        <w:t>, რაზეც</w:t>
      </w:r>
      <w:r w:rsidRPr="000C54C2">
        <w:rPr>
          <w:rFonts w:ascii="Calibri" w:eastAsia="Calibri" w:hAnsi="Calibri" w:cs="Times New Roman"/>
          <w:noProof/>
          <w:lang w:val="en-US"/>
        </w:rPr>
        <w:t xml:space="preserve">   3,9 </w:t>
      </w:r>
      <w:r w:rsidRPr="000C54C2">
        <w:rPr>
          <w:rFonts w:ascii="Sylfaen" w:eastAsia="Calibri" w:hAnsi="Sylfaen" w:cs="Sylfaen"/>
          <w:noProof/>
          <w:lang w:val="en-US"/>
        </w:rPr>
        <w:t>მილიარდ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337,3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 xml:space="preserve">ლარი, დაფინანსდა </w:t>
      </w:r>
      <w:ins w:id="1" w:author="Gaga Dolidze" w:date="2020-08-24T14:23:00Z">
        <w:r w:rsidR="00180FA6">
          <w:rPr>
            <w:rFonts w:ascii="Sylfaen" w:eastAsia="Calibri" w:hAnsi="Sylfaen" w:cs="Sylfaen"/>
            <w:noProof/>
          </w:rPr>
          <w:t xml:space="preserve">4,1 </w:t>
        </w:r>
      </w:ins>
      <w:del w:id="2" w:author="Gaga Dolidze" w:date="2020-08-24T14:23:00Z">
        <w:r w:rsidRPr="000C54C2" w:rsidDel="00180FA6">
          <w:rPr>
            <w:rFonts w:ascii="Sylfaen" w:eastAsia="Calibri" w:hAnsi="Sylfaen" w:cs="Sylfaen"/>
            <w:noProof/>
            <w:lang w:val="en-US"/>
          </w:rPr>
          <w:delText xml:space="preserve">19,5 </w:delText>
        </w:r>
      </w:del>
      <w:r w:rsidRPr="000C54C2">
        <w:rPr>
          <w:rFonts w:ascii="Sylfaen" w:eastAsia="Calibri" w:hAnsi="Sylfaen" w:cs="Sylfaen"/>
          <w:noProof/>
          <w:lang w:val="en-US"/>
        </w:rPr>
        <w:t>მილიონი ბენეფიციარი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ამბოლატორიული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355,1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4,5</w:t>
      </w:r>
      <w:del w:id="3" w:author="Gaga Dolidze" w:date="2020-08-24T13:52: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სტაციონარული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ქირურგიული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3,01 </w:t>
      </w:r>
      <w:r w:rsidRPr="000C54C2">
        <w:rPr>
          <w:rFonts w:ascii="Sylfaen" w:eastAsia="Calibri" w:hAnsi="Sylfaen" w:cs="Sylfaen"/>
          <w:noProof/>
          <w:lang w:val="en-US"/>
        </w:rPr>
        <w:t>მილიარდი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 xml:space="preserve">2,3 </w:t>
      </w:r>
      <w:del w:id="4" w:author="Gaga Dolidze" w:date="2020-08-24T13:54: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მშობიარობა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საკეისრო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კვეთა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176,6 </w:t>
      </w:r>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296,5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და </w:t>
      </w:r>
      <w:r w:rsidRPr="000C54C2">
        <w:rPr>
          <w:rFonts w:ascii="Sylfaen" w:eastAsia="Calibri" w:hAnsi="Sylfaen" w:cs="Sylfaen"/>
          <w:noProof/>
          <w:lang w:val="en-US"/>
        </w:rPr>
        <w:t>ქიმიო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ჰორმონო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სხივური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თერაპია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167,1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319,5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მომსახურების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 კერძოდ</w:t>
      </w:r>
      <w:r w:rsidRPr="000C54C2">
        <w:rPr>
          <w:rFonts w:ascii="Calibri" w:eastAsia="Calibri" w:hAnsi="Calibri" w:cs="Times New Roman"/>
          <w:noProof/>
          <w:lang w:val="en-US"/>
        </w:rPr>
        <w:t xml:space="preserve">: 2012-18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თითქმის თორმეტჯერ (</w:t>
      </w:r>
      <w:r w:rsidRPr="000C54C2">
        <w:rPr>
          <w:rFonts w:ascii="Calibri" w:eastAsia="Calibri" w:hAnsi="Calibri" w:cs="Times New Roman"/>
          <w:noProof/>
          <w:lang w:val="en-US"/>
        </w:rPr>
        <w:t>2,3-</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43,7-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მიმართვათა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 და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ორჯერ და მეტად (</w:t>
      </w:r>
      <w:r w:rsidRPr="000C54C2">
        <w:rPr>
          <w:rFonts w:ascii="Calibri" w:eastAsia="Calibri" w:hAnsi="Calibri" w:cs="Times New Roman"/>
          <w:noProof/>
          <w:lang w:val="en-US"/>
        </w:rPr>
        <w:t>8.0-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ჰოსპიტალიზაციის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მაჩვენებელი</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დანახარჯებთან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დაკავშირებით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არსებული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განსხვავებები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მდიდარ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ღარიბ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Sylfaen" w:eastAsia="Calibri" w:hAnsi="Sylfaen" w:cs="Times New Roman"/>
          <w:noProof/>
          <w:lang w:val="en-US"/>
        </w:rPr>
        <w:t xml:space="preserve"> - </w:t>
      </w:r>
      <w:r w:rsidRPr="000C54C2">
        <w:rPr>
          <w:rFonts w:ascii="Calibri" w:eastAsia="Calibri" w:hAnsi="Calibri" w:cs="Times New Roman"/>
          <w:noProof/>
          <w:lang w:val="en-US"/>
        </w:rPr>
        <w:t xml:space="preserve">2010-17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6,8%-</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პროცენტული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რომლებმაც</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მიმართეს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დაწესებულებას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სიძვირის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ყოველწლიურად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მცირდება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ჯიბიდან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გადახდები</w:t>
      </w:r>
      <w:r w:rsidRPr="000C54C2">
        <w:rPr>
          <w:rFonts w:ascii="Calibri" w:eastAsia="Calibri" w:hAnsi="Calibri" w:cs="Times New Roman"/>
          <w:noProof/>
          <w:lang w:val="en-US"/>
        </w:rPr>
        <w:t xml:space="preserve"> (2012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- 73%, 2018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w:t>
      </w:r>
      <w:del w:id="5" w:author="Ketevan Goginashvili" w:date="2020-09-30T10:14:00Z">
        <w:r w:rsidRPr="000C54C2" w:rsidDel="00784A6B">
          <w:rPr>
            <w:rFonts w:ascii="Calibri" w:eastAsia="Calibri" w:hAnsi="Calibri" w:cs="Times New Roman"/>
            <w:noProof/>
            <w:lang w:val="en-US"/>
          </w:rPr>
          <w:delText>52</w:delText>
        </w:r>
      </w:del>
      <w:ins w:id="6" w:author="Ketevan Goginashvili" w:date="2020-09-30T10:14:00Z">
        <w:r w:rsidR="00784A6B">
          <w:rPr>
            <w:rFonts w:ascii="Calibri" w:eastAsia="Calibri" w:hAnsi="Calibri" w:cs="Times New Roman"/>
            <w:noProof/>
            <w:lang w:val="en-US"/>
          </w:rPr>
          <w:t>48</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(2010</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598,5 </w:t>
      </w:r>
      <w:r w:rsidRPr="000C54C2">
        <w:rPr>
          <w:rFonts w:ascii="Sylfaen" w:eastAsia="Calibri" w:hAnsi="Sylfaen" w:cs="Sylfaen"/>
          <w:noProof/>
          <w:lang w:val="en-US"/>
        </w:rPr>
        <w:t>ლარი</w:t>
      </w:r>
      <w:r w:rsidRPr="000C54C2">
        <w:rPr>
          <w:rFonts w:ascii="Calibri" w:eastAsia="Calibri" w:hAnsi="Calibri" w:cs="Times New Roman"/>
          <w:noProof/>
          <w:lang w:val="en-US"/>
        </w:rPr>
        <w:t>, 2017</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- 365,3 </w:t>
      </w:r>
      <w:r w:rsidRPr="000C54C2">
        <w:rPr>
          <w:rFonts w:ascii="Sylfaen" w:eastAsia="Calibri" w:hAnsi="Sylfaen" w:cs="Sylfaen"/>
          <w:noProof/>
          <w:lang w:val="en-US"/>
        </w:rPr>
        <w:t>ლარი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Times New Roman"/>
          <w:iCs/>
          <w:noProof/>
          <w:lang w:val="en-US" w:eastAsia="x-none"/>
        </w:rPr>
        <w:t xml:space="preserve">სამედიცინო სერვისებზე ჯიბიდან გადახდების შემცირების ხარჯზე, შემცირდა (2010 წელი - 13.1%, 2017 წელი - 9.6%,) იმ ადამიანების რიცხვიც, რომლებიც იყვნენ ავად და ფინანსური ბარიერების გამო ვერ შეიძინეს მედიკამენტები. </w:t>
      </w:r>
    </w:p>
    <w:p w14:paraId="6A7EF965" w14:textId="46403DB3" w:rsidR="000C54C2" w:rsidRDefault="000C54C2" w:rsidP="000C54C2">
      <w:pPr>
        <w:spacing w:after="0" w:line="276" w:lineRule="auto"/>
        <w:jc w:val="both"/>
        <w:rPr>
          <w:ins w:id="7" w:author="Ekaterine Adamia" w:date="2020-08-26T14:16:00Z"/>
          <w:rFonts w:ascii="Sylfaen" w:eastAsia="Times New Roman" w:hAnsi="Sylfaen" w:cs="Arial"/>
          <w:iCs/>
          <w:noProof/>
          <w:shd w:val="clear" w:color="auto" w:fill="FFFFFF"/>
          <w:lang w:val="en-US" w:eastAsia="x-none"/>
        </w:rPr>
      </w:pPr>
      <w:r w:rsidRPr="000C54C2">
        <w:rPr>
          <w:rFonts w:ascii="Sylfaen" w:eastAsia="Calibri" w:hAnsi="Sylfaen" w:cs="Times New Roman"/>
          <w:noProof/>
          <w:shd w:val="clear" w:color="auto" w:fill="FFFFFF"/>
          <w:lang w:val="en-US" w:eastAsia="x-none"/>
        </w:rPr>
        <w:t xml:space="preserve">  2017 წლის ივლისიდან კიდევ უფრო გაიზარდა მედიკამენტებზე ხელმისაწვდომობა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 </w:t>
      </w:r>
      <w:r w:rsidRPr="000C54C2">
        <w:rPr>
          <w:rFonts w:ascii="Sylfaen" w:eastAsia="Times New Roman" w:hAnsi="Sylfaen" w:cs="Times New Roman"/>
          <w:iCs/>
          <w:noProof/>
          <w:shd w:val="clear" w:color="auto" w:fill="FFFFFF"/>
          <w:lang w:val="en-US" w:eastAsia="x-none"/>
        </w:rPr>
        <w:t>პროგრამა ხელმისაწვდომია სოციალურად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დაუცველი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რომელთა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სარეიტინგო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ქულა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აღემატება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100</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ათასს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საპენსიო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ასაკის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მოქალაქეებისა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ბავშვებისათვის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მკვეთრად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ან</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მნიშვნელოვნად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გამოხატული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 ვეტერანებისა და გამყოფი ხაზის სოფლების მოსახლეობისათვის.</w:t>
      </w:r>
      <w:r w:rsidRPr="00180FA6">
        <w:rPr>
          <w:rFonts w:ascii="Arial" w:eastAsia="Times New Roman" w:hAnsi="Arial" w:cs="Arial"/>
          <w:iCs/>
          <w:noProof/>
          <w:shd w:val="clear" w:color="auto" w:fill="FFFFFF"/>
          <w:lang w:val="en-US" w:eastAsia="x-none"/>
        </w:rPr>
        <w:t xml:space="preserve"> </w:t>
      </w:r>
      <w:r w:rsidRPr="00180FA6">
        <w:rPr>
          <w:rFonts w:ascii="Sylfaen" w:eastAsia="Times New Roman" w:hAnsi="Sylfaen" w:cs="Arial"/>
          <w:iCs/>
          <w:noProof/>
          <w:shd w:val="clear" w:color="auto" w:fill="FFFFFF"/>
          <w:lang w:val="en-US" w:eastAsia="x-none"/>
        </w:rPr>
        <w:t xml:space="preserve">2019 წლის 1 სექტემბრიდან 2020 წლის 1 მაისამდე, </w:t>
      </w:r>
      <w:r w:rsidRPr="00180FA6">
        <w:rPr>
          <w:rFonts w:ascii="Sylfaen" w:eastAsia="Times New Roman" w:hAnsi="Sylfaen" w:cs="Arial"/>
          <w:iCs/>
          <w:noProof/>
          <w:shd w:val="clear" w:color="auto" w:fill="FFFFFF"/>
          <w:lang w:val="en-US" w:eastAsia="x-none"/>
        </w:rPr>
        <w:lastRenderedPageBreak/>
        <w:t>პროგრამით ისარგებლა 103 ათასზე მეტმა ბენეფიციარმა, მათ შორის 66 ათასამდე საპენსიო ასაკის პირმა.</w:t>
      </w:r>
    </w:p>
    <w:p w14:paraId="298BCCBA" w14:textId="1F5FF4B3" w:rsidR="00472ABA" w:rsidRPr="00472ABA" w:rsidRDefault="00472ABA" w:rsidP="000C54C2">
      <w:pPr>
        <w:spacing w:after="0" w:line="276" w:lineRule="auto"/>
        <w:jc w:val="both"/>
        <w:rPr>
          <w:rFonts w:ascii="Sylfaen" w:eastAsia="Times New Roman" w:hAnsi="Sylfaen" w:cs="Times New Roman"/>
          <w:iCs/>
          <w:noProof/>
          <w:shd w:val="clear" w:color="auto" w:fill="FFFFFF"/>
          <w:lang w:eastAsia="x-none"/>
        </w:rPr>
      </w:pPr>
      <w:ins w:id="8" w:author="Ekaterine Adamia" w:date="2020-08-26T14:16:00Z">
        <w:r>
          <w:rPr>
            <w:rFonts w:ascii="Sylfaen" w:eastAsia="Times New Roman" w:hAnsi="Sylfaen" w:cs="Arial"/>
            <w:iCs/>
            <w:noProof/>
            <w:shd w:val="clear" w:color="auto" w:fill="FFFFFF"/>
            <w:lang w:eastAsia="x-none"/>
          </w:rPr>
          <w:t xml:space="preserve">გაფართოვდა ონკოლოგიის მიმართულებით </w:t>
        </w:r>
      </w:ins>
      <w:ins w:id="9" w:author="Ekaterine Adamia" w:date="2020-08-26T14:18:00Z">
        <w:r>
          <w:rPr>
            <w:rFonts w:ascii="Sylfaen" w:eastAsia="Times New Roman" w:hAnsi="Sylfaen" w:cs="Arial"/>
            <w:iCs/>
            <w:noProof/>
            <w:shd w:val="clear" w:color="auto" w:fill="FFFFFF"/>
            <w:lang w:eastAsia="x-none"/>
          </w:rPr>
          <w:t>გათვალისწინებული მედიკამენტების ჩამონათვალი</w:t>
        </w:r>
      </w:ins>
      <w:ins w:id="10" w:author="Ekaterine Adamia" w:date="2020-08-26T14:20:00Z">
        <w:r>
          <w:rPr>
            <w:rFonts w:ascii="Sylfaen" w:eastAsia="Times New Roman" w:hAnsi="Sylfaen" w:cs="Arial"/>
            <w:iCs/>
            <w:noProof/>
            <w:shd w:val="clear" w:color="auto" w:fill="FFFFFF"/>
            <w:lang w:eastAsia="x-none"/>
          </w:rPr>
          <w:t xml:space="preserve"> და ასევე, </w:t>
        </w:r>
      </w:ins>
      <w:ins w:id="11" w:author="Ekaterine Adamia" w:date="2020-08-26T14:21:00Z">
        <w:r>
          <w:rPr>
            <w:rFonts w:ascii="Sylfaen" w:eastAsia="Times New Roman" w:hAnsi="Sylfaen" w:cs="Arial"/>
            <w:iCs/>
            <w:noProof/>
            <w:shd w:val="clear" w:color="auto" w:fill="FFFFFF"/>
            <w:lang w:eastAsia="x-none"/>
          </w:rPr>
          <w:t xml:space="preserve">გაიზარდა </w:t>
        </w:r>
      </w:ins>
      <w:ins w:id="12" w:author="Ekaterine Adamia" w:date="2020-08-26T14:20:00Z">
        <w:r>
          <w:rPr>
            <w:rFonts w:ascii="Sylfaen" w:eastAsia="Times New Roman" w:hAnsi="Sylfaen" w:cs="Arial"/>
            <w:iCs/>
            <w:noProof/>
            <w:shd w:val="clear" w:color="auto" w:fill="FFFFFF"/>
            <w:lang w:eastAsia="x-none"/>
          </w:rPr>
          <w:t>პაციენტებისათვის განკუთვნილი შესაბამისი წლიური ლიმიტი</w:t>
        </w:r>
      </w:ins>
      <w:ins w:id="13" w:author="Ekaterine Adamia" w:date="2020-08-26T14:18:00Z">
        <w:r>
          <w:rPr>
            <w:rFonts w:ascii="Sylfaen" w:eastAsia="Times New Roman" w:hAnsi="Sylfaen" w:cs="Arial"/>
            <w:iCs/>
            <w:noProof/>
            <w:shd w:val="clear" w:color="auto" w:fill="FFFFFF"/>
            <w:lang w:eastAsia="x-none"/>
          </w:rPr>
          <w:t xml:space="preserve">. კერძოდ, 2020 წლის პირველი სექტემბრიდან </w:t>
        </w:r>
        <w:r w:rsidRPr="00DF5C7F">
          <w:rPr>
            <w:rFonts w:ascii="Sylfaen" w:hAnsi="Sylfaen" w:cs="Sylfaen"/>
            <w:noProof/>
            <w:lang w:eastAsia="x-none"/>
          </w:rPr>
          <w:t>ქიმი</w:t>
        </w:r>
      </w:ins>
      <w:ins w:id="14" w:author="Ekaterine Adamia" w:date="2020-08-26T14:19:00Z">
        <w:r>
          <w:rPr>
            <w:rFonts w:ascii="Sylfaen" w:hAnsi="Sylfaen" w:cs="Sylfaen"/>
            <w:noProof/>
            <w:lang w:eastAsia="x-none"/>
          </w:rPr>
          <w:t>ო-</w:t>
        </w:r>
      </w:ins>
      <w:ins w:id="15" w:author="Ekaterine Adamia" w:date="2020-08-26T14:18:00Z">
        <w:r>
          <w:rPr>
            <w:rFonts w:ascii="Sylfaen" w:hAnsi="Sylfaen" w:cs="Sylfaen"/>
            <w:noProof/>
            <w:lang w:eastAsia="x-none"/>
          </w:rPr>
          <w:t>,</w:t>
        </w:r>
        <w:r w:rsidRPr="00DF5C7F">
          <w:rPr>
            <w:rFonts w:ascii="Sylfaen" w:hAnsi="Sylfaen" w:cs="Sylfaen"/>
            <w:noProof/>
            <w:lang w:eastAsia="x-none"/>
          </w:rPr>
          <w:t xml:space="preserve"> ჰორმონო</w:t>
        </w:r>
      </w:ins>
      <w:ins w:id="16" w:author="Ekaterine Adamia" w:date="2020-08-26T14:19:00Z">
        <w:r>
          <w:rPr>
            <w:rFonts w:ascii="Sylfaen" w:hAnsi="Sylfaen" w:cs="Sylfaen"/>
            <w:noProof/>
            <w:lang w:eastAsia="x-none"/>
          </w:rPr>
          <w:t>-</w:t>
        </w:r>
      </w:ins>
      <w:ins w:id="17" w:author="Ekaterine Adamia" w:date="2020-08-26T14:18:00Z">
        <w:r w:rsidRPr="00DF5C7F">
          <w:rPr>
            <w:rFonts w:ascii="Sylfaen" w:hAnsi="Sylfaen" w:cs="Sylfaen"/>
            <w:noProof/>
            <w:lang w:eastAsia="x-none"/>
          </w:rPr>
          <w:t xml:space="preserve"> და სხივური თერაპი</w:t>
        </w:r>
      </w:ins>
      <w:ins w:id="18" w:author="Ekaterine Adamia" w:date="2020-08-26T14:19:00Z">
        <w:r>
          <w:rPr>
            <w:rFonts w:ascii="Sylfaen" w:hAnsi="Sylfaen" w:cs="Sylfaen"/>
            <w:noProof/>
            <w:lang w:eastAsia="x-none"/>
          </w:rPr>
          <w:t xml:space="preserve">ის გარდა საყოველთაო ჯანდაცვის ფარგლებში ხელმისაწვდომი იქნება </w:t>
        </w:r>
        <w:r w:rsidRPr="00DF5C7F">
          <w:rPr>
            <w:rFonts w:ascii="Sylfaen" w:hAnsi="Sylfaen" w:cs="Sylfaen"/>
            <w:noProof/>
            <w:lang w:eastAsia="x-none"/>
          </w:rPr>
          <w:t>მონოკლონური ანტისხეულები, პროტეინკინაზას ინჰიბიტორები, ბისფოსფონატები</w:t>
        </w:r>
        <w:r>
          <w:rPr>
            <w:rFonts w:ascii="Sylfaen" w:hAnsi="Sylfaen" w:cs="Sylfaen"/>
            <w:noProof/>
            <w:lang w:eastAsia="x-none"/>
          </w:rPr>
          <w:t xml:space="preserve">, </w:t>
        </w:r>
      </w:ins>
      <w:ins w:id="19" w:author="Ekaterine Adamia" w:date="2020-08-26T14:21:00Z">
        <w:r>
          <w:rPr>
            <w:rFonts w:ascii="Sylfaen" w:hAnsi="Sylfaen" w:cs="Sylfaen"/>
            <w:noProof/>
            <w:lang w:eastAsia="x-none"/>
          </w:rPr>
          <w:t xml:space="preserve">რაც </w:t>
        </w:r>
        <w:r w:rsidRPr="00DF5C7F">
          <w:rPr>
            <w:rFonts w:ascii="Sylfaen" w:hAnsi="Sylfaen"/>
          </w:rPr>
          <w:t xml:space="preserve">ონკოლოგიური მკურნალობის სრულად დაფარვისკენ გადადგმული კიდევ ერთი ძალიან მნიშვნელოვანი </w:t>
        </w:r>
        <w:r>
          <w:rPr>
            <w:rFonts w:ascii="Sylfaen" w:hAnsi="Sylfaen"/>
          </w:rPr>
          <w:t>ნაბიჯია.</w:t>
        </w:r>
      </w:ins>
    </w:p>
    <w:p w14:paraId="6A76AF8B" w14:textId="74D07971" w:rsidR="00231D18" w:rsidRPr="000B0C02" w:rsidRDefault="000C54C2" w:rsidP="00231D18">
      <w:pPr>
        <w:numPr>
          <w:ilvl w:val="0"/>
          <w:numId w:val="24"/>
        </w:numPr>
        <w:spacing w:after="120" w:line="240" w:lineRule="auto"/>
        <w:ind w:left="360"/>
        <w:contextualSpacing/>
        <w:jc w:val="both"/>
        <w:rPr>
          <w:ins w:id="20" w:author="Ekaterine Adamia" w:date="2020-08-26T14:03:00Z"/>
          <w:rFonts w:ascii="Sylfaen" w:hAnsi="Sylfaen" w:cs="Sylfaen"/>
        </w:rPr>
      </w:pPr>
      <w:r w:rsidRPr="000C54C2">
        <w:rPr>
          <w:rFonts w:ascii="Sylfaen" w:eastAsia="Times New Roman" w:hAnsi="Sylfaen" w:cs="Times New Roman"/>
          <w:iCs/>
          <w:noProof/>
          <w:shd w:val="clear" w:color="auto" w:fill="FFFFFF"/>
          <w:lang w:val="en-US" w:eastAsia="x-none"/>
        </w:rPr>
        <w:t xml:space="preserve">  </w:t>
      </w:r>
      <w:r w:rsidRPr="00293094">
        <w:rPr>
          <w:rFonts w:ascii="Sylfaen" w:eastAsia="Times New Roman" w:hAnsi="Sylfaen" w:cs="Times New Roman"/>
          <w:iCs/>
          <w:noProof/>
          <w:highlight w:val="yellow"/>
          <w:shd w:val="clear" w:color="auto" w:fill="FFFFFF"/>
          <w:lang w:val="en-US" w:eastAsia="x-none"/>
        </w:rPr>
        <w:t xml:space="preserve">2012 წლის შემდეგ, 2,8-ჯერ - 29,0 მილიონი ლარიდან 80,1 მილიონ ლარამდე გაიზარდა საზოგადოებრივი ჯანდაცვის დაფინანსება სახელმწიფო ბიუჯეტიდან, მათ შორის, უპრეცედენტოდ, </w:t>
      </w:r>
      <w:commentRangeStart w:id="21"/>
      <w:del w:id="22" w:author="Ketevan Goginashvili" w:date="2020-09-30T10:16:00Z">
        <w:r w:rsidRPr="00293094" w:rsidDel="00784A6B">
          <w:rPr>
            <w:rFonts w:ascii="Sylfaen" w:eastAsia="Times New Roman" w:hAnsi="Sylfaen" w:cs="Times New Roman"/>
            <w:iCs/>
            <w:noProof/>
            <w:highlight w:val="yellow"/>
            <w:shd w:val="clear" w:color="auto" w:fill="FFFFFF"/>
            <w:lang w:val="en-US" w:eastAsia="x-none"/>
          </w:rPr>
          <w:delText>7,2</w:delText>
        </w:r>
        <w:commentRangeEnd w:id="21"/>
        <w:r w:rsidR="00293094" w:rsidDel="00784A6B">
          <w:rPr>
            <w:rStyle w:val="CommentReference"/>
            <w:rFonts w:ascii="Calibri" w:eastAsia="Calibri" w:hAnsi="Calibri" w:cs="Times New Roman"/>
            <w:lang w:val="en-US"/>
          </w:rPr>
          <w:commentReference w:id="21"/>
        </w:r>
      </w:del>
      <w:ins w:id="23" w:author="Ketevan Goginashvili" w:date="2020-09-30T10:16:00Z">
        <w:r w:rsidR="00784A6B">
          <w:rPr>
            <w:rFonts w:ascii="Sylfaen" w:eastAsia="Times New Roman" w:hAnsi="Sylfaen" w:cs="Times New Roman"/>
            <w:iCs/>
            <w:noProof/>
            <w:highlight w:val="yellow"/>
            <w:shd w:val="clear" w:color="auto" w:fill="FFFFFF"/>
            <w:lang w:val="en-US" w:eastAsia="x-none"/>
          </w:rPr>
          <w:t>5</w:t>
        </w:r>
      </w:ins>
      <w:r w:rsidRPr="00293094">
        <w:rPr>
          <w:rFonts w:ascii="Sylfaen" w:eastAsia="Times New Roman" w:hAnsi="Sylfaen" w:cs="Times New Roman"/>
          <w:iCs/>
          <w:noProof/>
          <w:highlight w:val="yellow"/>
          <w:shd w:val="clear" w:color="auto" w:fill="FFFFFF"/>
          <w:lang w:val="en-US" w:eastAsia="x-none"/>
        </w:rPr>
        <w:t xml:space="preserve">-ჯერ გაიზარდა იმუნიზაციის პროგრამის ბიუჯეტი  (22.5 მილიონი ლარი შეადგინა). სახელმწიფო უზრუნველყოფს 13 დაავადების პრევენციას, წარმატებით დაინერგა 5 ახალი ვაქცინა.  89%-დან 100%-მდე გაიზარდა იმუნიზაციით მიზნობრივი ჯგუფის მოცვის მაჩვენებელი. დაავადებათა ადრეული გამოვლენისა და სკრინინგის პროგრამის ფარგლებში განხორციელებული ყოველწლიურად მზარდი უფასო გამოკვლევებით ათიათასობით ადამიანმა (2012 წელი - 38002, </w:t>
      </w:r>
      <w:del w:id="24"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 xml:space="preserve">2016 </w:delText>
        </w:r>
      </w:del>
      <w:ins w:id="25" w:author="Ekaterine Adamia" w:date="2020-08-26T13:44:00Z">
        <w:r w:rsidR="00293094">
          <w:rPr>
            <w:rFonts w:ascii="Sylfaen" w:eastAsia="Times New Roman" w:hAnsi="Sylfaen" w:cs="Times New Roman"/>
            <w:iCs/>
            <w:noProof/>
            <w:highlight w:val="yellow"/>
            <w:shd w:val="clear" w:color="auto" w:fill="FFFFFF"/>
            <w:lang w:eastAsia="x-none"/>
          </w:rPr>
          <w:t>2019</w:t>
        </w:r>
        <w:r w:rsidR="00293094" w:rsidRPr="00293094">
          <w:rPr>
            <w:rFonts w:ascii="Sylfaen" w:eastAsia="Times New Roman" w:hAnsi="Sylfaen" w:cs="Times New Roman"/>
            <w:iCs/>
            <w:noProof/>
            <w:highlight w:val="yellow"/>
            <w:shd w:val="clear" w:color="auto" w:fill="FFFFFF"/>
            <w:lang w:val="en-US" w:eastAsia="x-none"/>
          </w:rPr>
          <w:t xml:space="preserve"> </w:t>
        </w:r>
      </w:ins>
      <w:r w:rsidRPr="00293094">
        <w:rPr>
          <w:rFonts w:ascii="Sylfaen" w:eastAsia="Times New Roman" w:hAnsi="Sylfaen" w:cs="Times New Roman"/>
          <w:iCs/>
          <w:noProof/>
          <w:highlight w:val="yellow"/>
          <w:shd w:val="clear" w:color="auto" w:fill="FFFFFF"/>
          <w:lang w:val="en-US" w:eastAsia="x-none"/>
        </w:rPr>
        <w:t xml:space="preserve">წელი - </w:t>
      </w:r>
      <w:del w:id="26"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56252</w:delText>
        </w:r>
      </w:del>
      <w:ins w:id="27" w:author="Ekaterine Adamia" w:date="2020-08-26T13:44:00Z">
        <w:r w:rsidR="00293094">
          <w:rPr>
            <w:rFonts w:ascii="Sylfaen" w:eastAsia="Times New Roman" w:hAnsi="Sylfaen" w:cs="Times New Roman"/>
            <w:iCs/>
            <w:noProof/>
            <w:highlight w:val="yellow"/>
            <w:shd w:val="clear" w:color="auto" w:fill="FFFFFF"/>
            <w:lang w:eastAsia="x-none"/>
          </w:rPr>
          <w:t>62 000-ზე მეტმა პირმა</w:t>
        </w:r>
      </w:ins>
      <w:r w:rsidRPr="00293094">
        <w:rPr>
          <w:rFonts w:ascii="Sylfaen" w:eastAsia="Times New Roman" w:hAnsi="Sylfaen" w:cs="Times New Roman"/>
          <w:iCs/>
          <w:noProof/>
          <w:highlight w:val="yellow"/>
          <w:shd w:val="clear" w:color="auto" w:fill="FFFFFF"/>
          <w:lang w:val="en-US" w:eastAsia="x-none"/>
        </w:rPr>
        <w:t>) ისარგებლა.</w:t>
      </w:r>
      <w:ins w:id="28" w:author="nikoloz chanadiri" w:date="2020-08-26T11:50:00Z">
        <w:r w:rsidR="00FE11AC">
          <w:rPr>
            <w:rFonts w:ascii="Sylfaen" w:eastAsia="Times New Roman" w:hAnsi="Sylfaen" w:cs="Times New Roman"/>
            <w:iCs/>
            <w:noProof/>
            <w:shd w:val="clear" w:color="auto" w:fill="FFFFFF"/>
            <w:lang w:val="en-US" w:eastAsia="x-none"/>
          </w:rPr>
          <w:t xml:space="preserve"> </w:t>
        </w:r>
      </w:ins>
      <w:del w:id="29" w:author="nikoloz chanadiri" w:date="2020-08-26T11:50:00Z">
        <w:r w:rsidRPr="000C54C2" w:rsidDel="00FE11AC">
          <w:rPr>
            <w:rFonts w:ascii="Sylfaen" w:eastAsia="Times New Roman" w:hAnsi="Sylfaen" w:cs="Times New Roman"/>
            <w:iCs/>
            <w:noProof/>
            <w:shd w:val="clear" w:color="auto" w:fill="FFFFFF"/>
            <w:lang w:val="en-US" w:eastAsia="x-none"/>
          </w:rPr>
          <w:delText xml:space="preserve">   </w:delText>
        </w:r>
      </w:del>
      <w:r w:rsidRPr="00033B7B">
        <w:rPr>
          <w:rFonts w:ascii="Sylfaen" w:eastAsia="Times New Roman" w:hAnsi="Sylfaen" w:cs="Times New Roman"/>
          <w:iCs/>
          <w:noProof/>
          <w:shd w:val="clear" w:color="auto" w:fill="FFFFFF"/>
          <w:lang w:val="en-US" w:eastAsia="x-none"/>
        </w:rPr>
        <w:t>უკანასკნელ</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წლებში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შემცირდა</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გავრცელება,</w:t>
      </w:r>
      <w:r w:rsidRPr="000C54C2">
        <w:rPr>
          <w:rFonts w:ascii="Sylfaen" w:eastAsia="Times New Roman" w:hAnsi="Sylfaen" w:cs="Times New Roman"/>
          <w:iCs/>
          <w:noProof/>
          <w:shd w:val="clear" w:color="auto" w:fill="FFFFFF"/>
          <w:lang w:val="en-US" w:eastAsia="x-none"/>
        </w:rPr>
        <w:t xml:space="preserve"> რაც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ეროვნული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პროგრამით</w:t>
      </w:r>
      <w:r w:rsidRPr="000C54C2">
        <w:rPr>
          <w:rFonts w:ascii="Sylfaen" w:eastAsia="Times New Roman" w:hAnsi="Sylfaen" w:cs="Times New Roman"/>
          <w:iCs/>
          <w:noProof/>
          <w:shd w:val="clear" w:color="auto" w:fill="FFFFFF"/>
          <w:lang w:val="en-US" w:eastAsia="x-none"/>
        </w:rPr>
        <w:t xml:space="preserve"> განხორციელებული ღონისძიებების შედეგია. 2013 წლის შემდეგ, პროგრამის ფარგლებში </w:t>
      </w:r>
      <w:ins w:id="30" w:author="mikheil nanobashvili" w:date="2020-08-24T17:50:00Z">
        <w:r w:rsidR="00F13CF4" w:rsidRPr="00F13CF4">
          <w:rPr>
            <w:rFonts w:ascii="Sylfaen" w:eastAsia="Times New Roman" w:hAnsi="Sylfaen" w:cs="Times New Roman"/>
            <w:iCs/>
            <w:noProof/>
            <w:shd w:val="clear" w:color="auto" w:fill="FFFFFF"/>
            <w:lang w:val="en-US" w:eastAsia="x-none"/>
          </w:rPr>
          <w:t>12712</w:t>
        </w:r>
      </w:ins>
      <w:ins w:id="31"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32" w:author="mikheil nanobashvili" w:date="2020-08-24T17:50:00Z">
        <w:r w:rsidRPr="000C54C2" w:rsidDel="00F13CF4">
          <w:rPr>
            <w:rFonts w:ascii="Sylfaen" w:eastAsia="Times New Roman" w:hAnsi="Sylfaen" w:cs="Times New Roman"/>
            <w:iCs/>
            <w:noProof/>
            <w:shd w:val="clear" w:color="auto" w:fill="FFFFFF"/>
            <w:lang w:val="en-US" w:eastAsia="x-none"/>
          </w:rPr>
          <w:delText>15360</w:delText>
        </w:r>
      </w:del>
      <w:r w:rsidRPr="000C54C2">
        <w:rPr>
          <w:rFonts w:ascii="Sylfaen" w:eastAsia="Times New Roman" w:hAnsi="Sylfaen" w:cs="Times New Roman"/>
          <w:iCs/>
          <w:noProof/>
          <w:shd w:val="clear" w:color="auto" w:fill="FFFFFF"/>
          <w:lang w:val="en-US" w:eastAsia="x-none"/>
        </w:rPr>
        <w:t xml:space="preserve">-მა პაციენტმა ისარგებლა სტაციონარული მკურნალობით  (დაიხარჯა 43,2 მილიონი ლარი), ხოლო ამბილატორიული მომსახურება ხელმისაწვდომი იყო </w:t>
      </w:r>
      <w:ins w:id="33" w:author="mikheil nanobashvili" w:date="2020-08-24T17:51:00Z">
        <w:r w:rsidR="00CF7C94" w:rsidRPr="00CF7C94">
          <w:rPr>
            <w:rFonts w:ascii="Sylfaen" w:eastAsia="Times New Roman" w:hAnsi="Sylfaen" w:cs="Times New Roman"/>
            <w:iCs/>
            <w:noProof/>
            <w:shd w:val="clear" w:color="auto" w:fill="FFFFFF"/>
            <w:lang w:val="en-US" w:eastAsia="x-none"/>
          </w:rPr>
          <w:t>125467</w:t>
        </w:r>
      </w:ins>
      <w:ins w:id="34"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35" w:author="mikheil nanobashvili" w:date="2020-08-24T17:51:00Z">
        <w:r w:rsidRPr="000C54C2" w:rsidDel="00CF7C94">
          <w:rPr>
            <w:rFonts w:ascii="Sylfaen" w:eastAsia="Times New Roman" w:hAnsi="Sylfaen" w:cs="Times New Roman"/>
            <w:iCs/>
            <w:noProof/>
            <w:shd w:val="clear" w:color="auto" w:fill="FFFFFF"/>
            <w:lang w:val="en-US" w:eastAsia="x-none"/>
          </w:rPr>
          <w:delText>162400</w:delText>
        </w:r>
      </w:del>
      <w:r w:rsidRPr="000C54C2">
        <w:rPr>
          <w:rFonts w:ascii="Sylfaen" w:eastAsia="Times New Roman" w:hAnsi="Sylfaen" w:cs="Times New Roman"/>
          <w:iCs/>
          <w:noProof/>
          <w:shd w:val="clear" w:color="auto" w:fill="FFFFFF"/>
          <w:lang w:val="en-US" w:eastAsia="x-none"/>
        </w:rPr>
        <w:t xml:space="preserve"> პაციენტისთვის (დაიხარჯა -17,8 მილიონი ლარი). </w:t>
      </w:r>
      <w:r w:rsidRPr="00076458">
        <w:rPr>
          <w:rFonts w:ascii="Sylfaen" w:eastAsia="Times New Roman" w:hAnsi="Sylfaen" w:cs="Times New Roman"/>
          <w:iCs/>
          <w:noProof/>
          <w:shd w:val="clear" w:color="auto" w:fill="FFFFFF"/>
          <w:lang w:val="en-US" w:eastAsia="x-none"/>
        </w:rPr>
        <w:t>დედათა</w:t>
      </w:r>
      <w:r w:rsidRPr="000C54C2">
        <w:rPr>
          <w:rFonts w:ascii="Sylfaen" w:eastAsia="Times New Roman" w:hAnsi="Sylfaen" w:cs="Times New Roman"/>
          <w:iCs/>
          <w:noProof/>
          <w:shd w:val="clear" w:color="auto" w:fill="FFFFFF"/>
          <w:lang w:val="en-US" w:eastAsia="x-none"/>
        </w:rPr>
        <w:t xml:space="preserve"> და ბავშვთა ჯანმრთელობის სფეროში ხელისუფლების მხრიდან გატარებული თანმიმდევრული პოლიტიკის შედეგად, 2017 წელს დაფიქსირდა დედათა სიკვდილობის ყველაზე დაბალი მაჩვენებლი წინა წლებთან შედარებით (13.1/100 000 ცოცხალშობილზე) და  წინსწრებით შესრულდა ათასწლეულის განვითარების მე-4 მიზანი - ქვეყანაში ხუთ წლამდე ასაკის ბავშვთა სიკვდილიანობა შემცირდა 48-დან (1990 წელი) 8,7-მდე (2018 წელი) 1000 ცოცხალშობილზე, ნაცვლად სამიზნე 16-ისა. 2018 წლიდან </w:t>
      </w:r>
      <w:ins w:id="36" w:author="Ekaterine Adamia" w:date="2020-08-26T14:01:00Z">
        <w:r w:rsidR="00445CA4">
          <w:rPr>
            <w:rFonts w:ascii="Sylfaen" w:eastAsia="Times New Roman" w:hAnsi="Sylfaen" w:cs="Times New Roman"/>
            <w:iCs/>
            <w:noProof/>
            <w:shd w:val="clear" w:color="auto" w:fill="FFFFFF"/>
            <w:lang w:eastAsia="x-none"/>
          </w:rPr>
          <w:t xml:space="preserve">8-მდე </w:t>
        </w:r>
      </w:ins>
      <w:r w:rsidRPr="000C54C2">
        <w:rPr>
          <w:rFonts w:ascii="Sylfaen" w:eastAsia="Times New Roman" w:hAnsi="Sylfaen" w:cs="Times New Roman"/>
          <w:iCs/>
          <w:noProof/>
          <w:shd w:val="clear" w:color="auto" w:fill="FFFFFF"/>
          <w:lang w:val="en-US" w:eastAsia="x-none"/>
        </w:rPr>
        <w:t xml:space="preserve">გაიზარდა </w:t>
      </w:r>
      <w:ins w:id="37" w:author="Ekaterine Adamia" w:date="2020-08-26T14:00:00Z">
        <w:r w:rsidR="00445CA4">
          <w:rPr>
            <w:rFonts w:ascii="Sylfaen" w:eastAsia="Times New Roman" w:hAnsi="Sylfaen" w:cs="Times New Roman"/>
            <w:iCs/>
            <w:noProof/>
            <w:shd w:val="clear" w:color="auto" w:fill="FFFFFF"/>
            <w:lang w:eastAsia="x-none"/>
          </w:rPr>
          <w:t xml:space="preserve">ანტენატალური </w:t>
        </w:r>
      </w:ins>
      <w:r w:rsidRPr="000C54C2">
        <w:rPr>
          <w:rFonts w:ascii="Sylfaen" w:eastAsia="Times New Roman" w:hAnsi="Sylfaen" w:cs="Times New Roman"/>
          <w:iCs/>
          <w:noProof/>
          <w:shd w:val="clear" w:color="auto" w:fill="FFFFFF"/>
          <w:lang w:val="en-US" w:eastAsia="x-none"/>
        </w:rPr>
        <w:t>ვიზიტების რაოდენობა  დარეგისტრირებული ორსულებისთვის</w:t>
      </w:r>
      <w:ins w:id="38" w:author="nikoloz chanadiri" w:date="2020-08-21T14:16:00Z">
        <w:r w:rsidR="00585F89">
          <w:rPr>
            <w:rFonts w:ascii="Sylfaen" w:eastAsia="Times New Roman" w:hAnsi="Sylfaen" w:cs="Times New Roman"/>
            <w:iCs/>
            <w:noProof/>
            <w:shd w:val="clear" w:color="auto" w:fill="FFFFFF"/>
            <w:lang w:val="en-US" w:eastAsia="x-none"/>
          </w:rPr>
          <w:t xml:space="preserve">, </w:t>
        </w:r>
      </w:ins>
      <w:ins w:id="39" w:author="Ekaterine Adamia" w:date="2020-08-26T14:02:00Z">
        <w:r w:rsidR="00231D18" w:rsidRPr="000B0C02">
          <w:rPr>
            <w:rFonts w:ascii="Sylfaen" w:hAnsi="Sylfaen" w:cs="Sylfaen"/>
          </w:rPr>
          <w:t xml:space="preserve">2014 </w:t>
        </w:r>
        <w:r w:rsidR="00231D18" w:rsidRPr="006F69D9">
          <w:rPr>
            <w:rFonts w:ascii="Sylfaen" w:hAnsi="Sylfaen" w:cs="Sylfaen"/>
          </w:rPr>
          <w:t>წლის</w:t>
        </w:r>
        <w:r w:rsidR="00231D18" w:rsidRPr="000B0C02">
          <w:rPr>
            <w:rFonts w:ascii="Sylfaen" w:hAnsi="Sylfaen" w:cs="Sylfaen"/>
          </w:rPr>
          <w:t xml:space="preserve"> </w:t>
        </w:r>
        <w:r w:rsidR="00231D18" w:rsidRPr="006F69D9">
          <w:rPr>
            <w:rFonts w:ascii="Sylfaen" w:hAnsi="Sylfaen" w:cs="Sylfaen"/>
          </w:rPr>
          <w:t>ივნისიდან</w:t>
        </w:r>
        <w:r w:rsidR="00231D18" w:rsidRPr="000B0C02">
          <w:rPr>
            <w:rFonts w:ascii="Sylfaen" w:hAnsi="Sylfaen" w:cs="Sylfaen"/>
          </w:rPr>
          <w:t xml:space="preserve"> </w:t>
        </w:r>
        <w:r w:rsidR="00231D18" w:rsidRPr="006F69D9">
          <w:rPr>
            <w:rFonts w:ascii="Sylfaen" w:hAnsi="Sylfaen" w:cs="Sylfaen"/>
          </w:rPr>
          <w:t>ყველა</w:t>
        </w:r>
        <w:r w:rsidR="00231D18" w:rsidRPr="000B0C02">
          <w:rPr>
            <w:rFonts w:ascii="Sylfaen" w:hAnsi="Sylfaen" w:cs="Sylfaen"/>
          </w:rPr>
          <w:t xml:space="preserve"> </w:t>
        </w:r>
        <w:r w:rsidR="00231D18" w:rsidRPr="006F69D9">
          <w:rPr>
            <w:rFonts w:ascii="Sylfaen" w:hAnsi="Sylfaen" w:cs="Sylfaen"/>
          </w:rPr>
          <w:t>ორსული</w:t>
        </w:r>
        <w:r w:rsidR="00231D18" w:rsidRPr="000B0C02">
          <w:rPr>
            <w:rFonts w:ascii="Sylfaen" w:hAnsi="Sylfaen" w:cs="Sylfaen"/>
          </w:rPr>
          <w:t xml:space="preserve"> </w:t>
        </w:r>
        <w:r w:rsidR="00231D18" w:rsidRPr="006F69D9">
          <w:rPr>
            <w:rFonts w:ascii="Sylfaen" w:hAnsi="Sylfaen" w:cs="Sylfaen"/>
          </w:rPr>
          <w:t>უზრუნველყოფილია</w:t>
        </w:r>
        <w:r w:rsidR="00231D18" w:rsidRPr="000B0C02">
          <w:rPr>
            <w:rFonts w:ascii="Sylfaen" w:hAnsi="Sylfaen" w:cs="Sylfaen"/>
          </w:rPr>
          <w:t xml:space="preserve"> </w:t>
        </w:r>
        <w:r w:rsidR="00231D18" w:rsidRPr="006F69D9">
          <w:rPr>
            <w:rFonts w:ascii="Sylfaen" w:hAnsi="Sylfaen" w:cs="Sylfaen"/>
          </w:rPr>
          <w:t>ფოლიუმის</w:t>
        </w:r>
        <w:r w:rsidR="00231D18" w:rsidRPr="000B0C02">
          <w:rPr>
            <w:rFonts w:ascii="Sylfaen" w:hAnsi="Sylfaen" w:cs="Sylfaen"/>
          </w:rPr>
          <w:t xml:space="preserve"> </w:t>
        </w:r>
        <w:r w:rsidR="00231D18" w:rsidRPr="006F69D9">
          <w:rPr>
            <w:rFonts w:ascii="Sylfaen" w:hAnsi="Sylfaen" w:cs="Sylfaen"/>
          </w:rPr>
          <w:t>მჟავით</w:t>
        </w:r>
        <w:r w:rsidR="00231D18" w:rsidRPr="000B0C02">
          <w:rPr>
            <w:rFonts w:ascii="Sylfaen" w:hAnsi="Sylfaen" w:cs="Sylfaen"/>
          </w:rPr>
          <w:t xml:space="preserve"> </w:t>
        </w:r>
        <w:r w:rsidR="00231D18" w:rsidRPr="006F69D9">
          <w:rPr>
            <w:rFonts w:ascii="Sylfaen" w:hAnsi="Sylfaen" w:cs="Sylfaen"/>
          </w:rPr>
          <w:t>ორსულობის</w:t>
        </w:r>
        <w:r w:rsidR="00231D18" w:rsidRPr="000B0C02">
          <w:rPr>
            <w:rFonts w:ascii="Sylfaen" w:hAnsi="Sylfaen" w:cs="Sylfaen"/>
          </w:rPr>
          <w:t xml:space="preserve"> 13 </w:t>
        </w:r>
        <w:r w:rsidR="00231D18" w:rsidRPr="006F69D9">
          <w:rPr>
            <w:rFonts w:ascii="Sylfaen" w:hAnsi="Sylfaen" w:cs="Sylfaen"/>
          </w:rPr>
          <w:t>კვირამდე</w:t>
        </w:r>
        <w:r w:rsidR="00231D18" w:rsidRPr="000B0C02">
          <w:rPr>
            <w:rFonts w:ascii="Sylfaen" w:hAnsi="Sylfaen" w:cs="Sylfaen"/>
          </w:rPr>
          <w:t xml:space="preserve"> </w:t>
        </w:r>
        <w:r w:rsidR="00231D18" w:rsidRPr="006F69D9">
          <w:rPr>
            <w:rFonts w:ascii="Sylfaen" w:hAnsi="Sylfaen" w:cs="Sylfaen"/>
          </w:rPr>
          <w:t>და</w:t>
        </w:r>
        <w:r w:rsidR="00231D18" w:rsidRPr="000B0C02">
          <w:rPr>
            <w:rFonts w:ascii="Sylfaen" w:hAnsi="Sylfaen" w:cs="Sylfaen"/>
          </w:rPr>
          <w:t xml:space="preserve"> </w:t>
        </w:r>
        <w:r w:rsidR="00231D18" w:rsidRPr="006F69D9">
          <w:rPr>
            <w:rFonts w:ascii="Sylfaen" w:hAnsi="Sylfaen" w:cs="Sylfaen"/>
          </w:rPr>
          <w:t>რკინადეფიციტური</w:t>
        </w:r>
        <w:r w:rsidR="00231D18" w:rsidRPr="000B0C02">
          <w:rPr>
            <w:rFonts w:ascii="Sylfaen" w:hAnsi="Sylfaen" w:cs="Sylfaen"/>
          </w:rPr>
          <w:t xml:space="preserve"> </w:t>
        </w:r>
        <w:r w:rsidR="00231D18" w:rsidRPr="006F69D9">
          <w:rPr>
            <w:rFonts w:ascii="Sylfaen" w:hAnsi="Sylfaen" w:cs="Sylfaen"/>
          </w:rPr>
          <w:t>ანემიის</w:t>
        </w:r>
        <w:r w:rsidR="00231D18" w:rsidRPr="000B0C02">
          <w:rPr>
            <w:rFonts w:ascii="Sylfaen" w:hAnsi="Sylfaen" w:cs="Sylfaen"/>
          </w:rPr>
          <w:t xml:space="preserve"> </w:t>
        </w:r>
        <w:r w:rsidR="00231D18" w:rsidRPr="006F69D9">
          <w:rPr>
            <w:rFonts w:ascii="Sylfaen" w:hAnsi="Sylfaen" w:cs="Sylfaen"/>
          </w:rPr>
          <w:t>დიაგნოზის</w:t>
        </w:r>
        <w:r w:rsidR="00231D18" w:rsidRPr="000B0C02">
          <w:rPr>
            <w:rFonts w:ascii="Sylfaen" w:hAnsi="Sylfaen" w:cs="Sylfaen"/>
          </w:rPr>
          <w:t xml:space="preserve"> </w:t>
        </w:r>
        <w:r w:rsidR="00231D18" w:rsidRPr="006F69D9">
          <w:rPr>
            <w:rFonts w:ascii="Sylfaen" w:hAnsi="Sylfaen" w:cs="Sylfaen"/>
          </w:rPr>
          <w:t>შემთხვევაში</w:t>
        </w:r>
        <w:r w:rsidR="00231D18" w:rsidRPr="000B0C02">
          <w:rPr>
            <w:rFonts w:ascii="Sylfaen" w:hAnsi="Sylfaen" w:cs="Sylfaen"/>
          </w:rPr>
          <w:t xml:space="preserve"> </w:t>
        </w:r>
        <w:r w:rsidR="00231D18" w:rsidRPr="006F69D9">
          <w:rPr>
            <w:rFonts w:ascii="Sylfaen" w:hAnsi="Sylfaen" w:cs="Sylfaen"/>
          </w:rPr>
          <w:t>რკინის</w:t>
        </w:r>
        <w:r w:rsidR="00231D18" w:rsidRPr="000B0C02">
          <w:rPr>
            <w:rFonts w:ascii="Sylfaen" w:hAnsi="Sylfaen" w:cs="Sylfaen"/>
          </w:rPr>
          <w:t xml:space="preserve"> </w:t>
        </w:r>
        <w:r w:rsidR="00231D18" w:rsidRPr="006F69D9">
          <w:rPr>
            <w:rFonts w:ascii="Sylfaen" w:hAnsi="Sylfaen" w:cs="Sylfaen"/>
          </w:rPr>
          <w:t>პრეპარატით</w:t>
        </w:r>
        <w:r w:rsidR="00231D18" w:rsidRPr="000B0C02">
          <w:rPr>
            <w:rFonts w:ascii="Sylfaen" w:hAnsi="Sylfaen" w:cs="Sylfaen"/>
          </w:rPr>
          <w:t>.</w:t>
        </w:r>
      </w:ins>
      <w:ins w:id="40" w:author="Ekaterine Adamia" w:date="2020-08-26T14:03:00Z">
        <w:r w:rsidR="00231D18">
          <w:rPr>
            <w:rFonts w:ascii="Sylfaen" w:hAnsi="Sylfaen" w:cs="Sylfaen"/>
          </w:rPr>
          <w:t xml:space="preserve"> </w:t>
        </w:r>
        <w:r w:rsidR="00231D18" w:rsidRPr="000B0C02">
          <w:rPr>
            <w:rFonts w:ascii="Sylfaen" w:hAnsi="Sylfaen" w:cs="Sylfaen"/>
          </w:rPr>
          <w:t>2016 წელს დაიწყო სიფილისით დაავადებული ორსულების სპეციფიკური მკურნალობა.</w:t>
        </w:r>
      </w:ins>
    </w:p>
    <w:p w14:paraId="24329101" w14:textId="3265122A" w:rsidR="000C54C2" w:rsidRPr="000C54C2" w:rsidDel="00231D18" w:rsidRDefault="00585F89" w:rsidP="000C54C2">
      <w:pPr>
        <w:spacing w:after="0" w:line="276" w:lineRule="auto"/>
        <w:jc w:val="both"/>
        <w:rPr>
          <w:del w:id="41" w:author="Ekaterine Adamia" w:date="2020-08-26T14:02:00Z"/>
          <w:rFonts w:ascii="Sylfaen" w:eastAsia="Times New Roman" w:hAnsi="Sylfaen" w:cs="Times New Roman"/>
          <w:iCs/>
          <w:noProof/>
          <w:shd w:val="clear" w:color="auto" w:fill="FFFFFF"/>
          <w:lang w:val="en-US" w:eastAsia="x-none"/>
        </w:rPr>
      </w:pPr>
      <w:ins w:id="42" w:author="nikoloz chanadiri" w:date="2020-08-21T14:16:00Z">
        <w:del w:id="43" w:author="Ekaterine Adamia" w:date="2020-08-26T14:02:00Z">
          <w:r w:rsidDel="00231D18">
            <w:rPr>
              <w:rFonts w:ascii="Sylfaen" w:eastAsia="Times New Roman" w:hAnsi="Sylfaen" w:cs="Times New Roman"/>
              <w:iCs/>
              <w:noProof/>
              <w:shd w:val="clear" w:color="auto" w:fill="FFFFFF"/>
              <w:lang w:eastAsia="x-none"/>
            </w:rPr>
            <w:delText>ხოლო 2019 წლიდან</w:delText>
          </w:r>
        </w:del>
      </w:ins>
      <w:del w:id="44"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და ახალშობილები უზრუნველყოფილი არიან ჯანსაღი განვითარებისთვის აუცილებელი პრეპარატების მიწოდებით</w:delText>
        </w:r>
      </w:del>
      <w:ins w:id="45" w:author="nikoloz chanadiri" w:date="2020-08-21T14:16:00Z">
        <w:del w:id="46" w:author="Ekaterine Adamia" w:date="2020-08-26T14:02:00Z">
          <w:r w:rsidDel="00231D18">
            <w:rPr>
              <w:rFonts w:ascii="Sylfaen" w:eastAsia="Times New Roman" w:hAnsi="Sylfaen" w:cs="Times New Roman"/>
              <w:iCs/>
              <w:noProof/>
              <w:shd w:val="clear" w:color="auto" w:fill="FFFFFF"/>
              <w:lang w:eastAsia="x-none"/>
            </w:rPr>
            <w:delText xml:space="preserve"> (პრეპარატები გაიცემა 2020 წლიდან</w:delText>
          </w:r>
        </w:del>
      </w:ins>
      <w:ins w:id="47" w:author="nikoloz chanadiri" w:date="2020-08-21T14:17:00Z">
        <w:del w:id="48" w:author="Ekaterine Adamia" w:date="2020-08-26T14:02:00Z">
          <w:r w:rsidDel="00231D18">
            <w:rPr>
              <w:rFonts w:ascii="Sylfaen" w:eastAsia="Times New Roman" w:hAnsi="Sylfaen" w:cs="Times New Roman"/>
              <w:iCs/>
              <w:noProof/>
              <w:shd w:val="clear" w:color="auto" w:fill="FFFFFF"/>
              <w:lang w:eastAsia="x-none"/>
            </w:rPr>
            <w:delText>)</w:delText>
          </w:r>
        </w:del>
      </w:ins>
      <w:del w:id="49"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w:delText>
        </w:r>
      </w:del>
    </w:p>
    <w:p w14:paraId="6D8D920F" w14:textId="3769DA5E" w:rsidR="0088088F" w:rsidRDefault="000C54C2" w:rsidP="000C54C2">
      <w:pPr>
        <w:spacing w:after="0" w:line="276" w:lineRule="auto"/>
        <w:jc w:val="both"/>
        <w:rPr>
          <w:ins w:id="50" w:author="Ketevan Goginashvili" w:date="2020-09-30T11:08:00Z"/>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2015 წლიდან საქართველოში, მსოფლიოში პირველად, დაიწყო C-ჰეპატიტის ელიმინაციის (აღმოფხვრის) პროგრამის განხორციელება, რაზეც სახელმწიფო  ბიუჯეტიდან 21,7 მილიონი ლარი დაიხარჯა. </w:t>
      </w:r>
      <w:r w:rsidRPr="000C54C2">
        <w:rPr>
          <w:rFonts w:ascii="Sylfaen" w:eastAsia="Times New Roman" w:hAnsi="Sylfaen" w:cs="Sylfaen"/>
          <w:iCs/>
          <w:noProof/>
          <w:shd w:val="clear" w:color="auto" w:fill="FFFFFF"/>
          <w:lang w:val="en-US" w:eastAsia="x-none"/>
        </w:rPr>
        <w:t>პროგრამა</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მოიცავს</w:t>
      </w:r>
      <w:r w:rsidRPr="000C54C2">
        <w:rPr>
          <w:rFonts w:ascii="Sylfaen" w:eastAsia="Times New Roman" w:hAnsi="Sylfaen" w:cs="Helvetica"/>
          <w:iCs/>
          <w:noProof/>
          <w:shd w:val="clear" w:color="auto" w:fill="FFFFFF"/>
          <w:lang w:val="en-US" w:eastAsia="x-none"/>
        </w:rPr>
        <w:t xml:space="preserve"> საქართველოს მოქალაქეებისათვის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სკრინინგს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დიაგნოსტიკას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w:t>
      </w:r>
      <w:r w:rsidRPr="000C54C2">
        <w:rPr>
          <w:rFonts w:ascii="Sylfaen" w:eastAsia="Times New Roman" w:hAnsi="Sylfaen" w:cs="Helvetica"/>
          <w:iCs/>
          <w:noProof/>
          <w:shd w:val="clear" w:color="auto" w:fill="FFFFFF"/>
          <w:lang w:val="en-US" w:eastAsia="x-none"/>
        </w:rPr>
        <w:t xml:space="preserve"> კომპანია გილეადის დაფინანსებით C </w:t>
      </w:r>
      <w:r w:rsidRPr="000C54C2">
        <w:rPr>
          <w:rFonts w:ascii="Sylfaen" w:eastAsia="Times New Roman" w:hAnsi="Sylfaen" w:cs="Sylfaen"/>
          <w:iCs/>
          <w:noProof/>
          <w:shd w:val="clear" w:color="auto" w:fill="FFFFFF"/>
          <w:lang w:val="en-US" w:eastAsia="x-none"/>
        </w:rPr>
        <w:t>ჰეპატიტით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პაციენტების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მკურნალობას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უახლესი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თაობის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ძვირადღირებული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მედიკამენტებით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პროგრამაში, ასევე, ჩართული არიან პირები აფხაზეთისა და სამხრეთ ოსეთის ოკუპირებული ტერიტორიებიდან. გეოგრაფიული და ფიანსური ხელმისაწვდომობის გაზრდის მიზნით, 2018 წლიდან ხორციელდება </w:t>
      </w:r>
      <w:r w:rsidRPr="000C54C2">
        <w:rPr>
          <w:rFonts w:ascii="Sylfaen" w:eastAsia="Times New Roman" w:hAnsi="Sylfaen" w:cs="Times New Roman"/>
          <w:iCs/>
          <w:noProof/>
          <w:shd w:val="clear" w:color="auto" w:fill="FFFFFF"/>
          <w:lang w:val="en-US" w:eastAsia="x-none"/>
        </w:rPr>
        <w:lastRenderedPageBreak/>
        <w:t xml:space="preserve">დეცენტრალიზაციის პროექტი და 2019 წლის აგვისტოდან სახელმწიფო სრულად უზრუნველყოფს დიაგნოსტიკური კვლევების დაფინანსებას.  პროგრამის დაწყებიდან 2020 წლის 1 აპრილამდე, </w:t>
      </w:r>
      <w:del w:id="51" w:author="Ketevan Goginashvili" w:date="2020-09-30T11:05:00Z">
        <w:r w:rsidRPr="000C54C2" w:rsidDel="0088088F">
          <w:rPr>
            <w:rFonts w:ascii="Sylfaen" w:eastAsia="Times New Roman" w:hAnsi="Sylfaen" w:cs="Times New Roman"/>
            <w:iCs/>
            <w:noProof/>
            <w:shd w:val="clear" w:color="auto" w:fill="FFFFFF"/>
            <w:lang w:val="en-US" w:eastAsia="x-none"/>
          </w:rPr>
          <w:delText xml:space="preserve">გამოკვლეულია </w:delText>
        </w:r>
      </w:del>
      <w:ins w:id="52" w:author="Ketevan Goginashvili" w:date="2020-09-30T11:05:00Z">
        <w:r w:rsidR="0088088F">
          <w:rPr>
            <w:rFonts w:ascii="Sylfaen" w:eastAsia="Times New Roman" w:hAnsi="Sylfaen" w:cs="Times New Roman"/>
            <w:iCs/>
            <w:noProof/>
            <w:shd w:val="clear" w:color="auto" w:fill="FFFFFF"/>
            <w:lang w:eastAsia="x-none"/>
          </w:rPr>
          <w:t>სკრინინგი ჩაუტარდა</w:t>
        </w:r>
        <w:r w:rsidR="0088088F" w:rsidRPr="000C54C2">
          <w:rPr>
            <w:rFonts w:ascii="Sylfaen" w:eastAsia="Times New Roman" w:hAnsi="Sylfaen" w:cs="Times New Roman"/>
            <w:iCs/>
            <w:noProof/>
            <w:shd w:val="clear" w:color="auto" w:fill="FFFFFF"/>
            <w:lang w:val="en-US" w:eastAsia="x-none"/>
          </w:rPr>
          <w:t xml:space="preserve"> </w:t>
        </w:r>
      </w:ins>
      <w:r w:rsidRPr="000C54C2">
        <w:rPr>
          <w:rFonts w:ascii="Sylfaen" w:eastAsia="Times New Roman" w:hAnsi="Sylfaen" w:cs="Times New Roman"/>
          <w:iCs/>
          <w:noProof/>
          <w:shd w:val="clear" w:color="auto" w:fill="FFFFFF"/>
          <w:lang w:val="en-US" w:eastAsia="x-none"/>
        </w:rPr>
        <w:t>2,3 მილიონ</w:t>
      </w:r>
      <w:del w:id="53" w:author="Ketevan Goginashvili" w:date="2020-09-30T11:05:00Z">
        <w:r w:rsidRPr="000C54C2" w:rsidDel="0088088F">
          <w:rPr>
            <w:rFonts w:ascii="Sylfaen" w:eastAsia="Times New Roman" w:hAnsi="Sylfaen" w:cs="Times New Roman"/>
            <w:iCs/>
            <w:noProof/>
            <w:shd w:val="clear" w:color="auto" w:fill="FFFFFF"/>
            <w:lang w:val="en-US" w:eastAsia="x-none"/>
          </w:rPr>
          <w:delText>ი</w:delText>
        </w:r>
      </w:del>
      <w:r w:rsidRPr="000C54C2">
        <w:rPr>
          <w:rFonts w:ascii="Sylfaen" w:eastAsia="Times New Roman" w:hAnsi="Sylfaen" w:cs="Times New Roman"/>
          <w:iCs/>
          <w:noProof/>
          <w:shd w:val="clear" w:color="auto" w:fill="FFFFFF"/>
          <w:lang w:val="en-US" w:eastAsia="x-none"/>
        </w:rPr>
        <w:t xml:space="preserve"> </w:t>
      </w:r>
      <w:del w:id="54" w:author="Ketevan Goginashvili" w:date="2020-09-30T11:05:00Z">
        <w:r w:rsidRPr="000C54C2" w:rsidDel="0088088F">
          <w:rPr>
            <w:rFonts w:ascii="Sylfaen" w:eastAsia="Times New Roman" w:hAnsi="Sylfaen" w:cs="Times New Roman"/>
            <w:iCs/>
            <w:noProof/>
            <w:shd w:val="clear" w:color="auto" w:fill="FFFFFF"/>
            <w:lang w:val="en-US" w:eastAsia="x-none"/>
          </w:rPr>
          <w:delText xml:space="preserve">ბენეფიციარი, </w:delText>
        </w:r>
      </w:del>
      <w:ins w:id="55" w:author="Ketevan Goginashvili" w:date="2020-09-30T11:05:00Z">
        <w:r w:rsidR="0088088F">
          <w:rPr>
            <w:rFonts w:ascii="Sylfaen" w:eastAsia="Times New Roman" w:hAnsi="Sylfaen" w:cs="Times New Roman"/>
            <w:iCs/>
            <w:noProof/>
            <w:shd w:val="clear" w:color="auto" w:fill="FFFFFF"/>
            <w:lang w:eastAsia="x-none"/>
          </w:rPr>
          <w:t>პირს</w:t>
        </w:r>
        <w:r w:rsidR="0088088F" w:rsidRPr="000C54C2">
          <w:rPr>
            <w:rFonts w:ascii="Sylfaen" w:eastAsia="Times New Roman" w:hAnsi="Sylfaen" w:cs="Times New Roman"/>
            <w:iCs/>
            <w:noProof/>
            <w:shd w:val="clear" w:color="auto" w:fill="FFFFFF"/>
            <w:lang w:val="en-US" w:eastAsia="x-none"/>
          </w:rPr>
          <w:t xml:space="preserve">, </w:t>
        </w:r>
      </w:ins>
      <w:ins w:id="56" w:author="Ketevan Goginashvili" w:date="2020-09-30T11:08:00Z">
        <w:r w:rsidR="00E7435D">
          <w:rPr>
            <w:rFonts w:ascii="Sylfaen" w:eastAsia="Times New Roman" w:hAnsi="Sylfaen" w:cs="Times New Roman"/>
            <w:iCs/>
            <w:noProof/>
            <w:shd w:val="clear" w:color="auto" w:fill="FFFFFF"/>
            <w:lang w:val="en-US" w:eastAsia="x-none"/>
          </w:rPr>
          <w:t xml:space="preserve">HCV </w:t>
        </w:r>
      </w:ins>
      <w:ins w:id="57" w:author="Ketevan Goginashvili" w:date="2020-09-30T11:09:00Z">
        <w:r w:rsidR="00E7435D">
          <w:rPr>
            <w:rFonts w:ascii="Sylfaen" w:eastAsia="Times New Roman" w:hAnsi="Sylfaen" w:cs="Times New Roman"/>
            <w:iCs/>
            <w:noProof/>
            <w:shd w:val="clear" w:color="auto" w:fill="FFFFFF"/>
            <w:lang w:eastAsia="x-none"/>
          </w:rPr>
          <w:t xml:space="preserve">დადებითი აღმოჩნდა 136 938 (სკინიგ ჩატარებულთა </w:t>
        </w:r>
      </w:ins>
      <w:ins w:id="58" w:author="Ketevan Goginashvili" w:date="2020-09-30T11:10:00Z">
        <w:r w:rsidR="00E7435D">
          <w:rPr>
            <w:rFonts w:ascii="Sylfaen" w:eastAsia="Times New Roman" w:hAnsi="Sylfaen" w:cs="Times New Roman"/>
            <w:iCs/>
            <w:noProof/>
            <w:shd w:val="clear" w:color="auto" w:fill="FFFFFF"/>
            <w:lang w:eastAsia="x-none"/>
          </w:rPr>
          <w:t>6.4%</w:t>
        </w:r>
      </w:ins>
      <w:ins w:id="59" w:author="Ketevan Goginashvili" w:date="2020-09-30T11:09:00Z">
        <w:r w:rsidR="00E7435D">
          <w:rPr>
            <w:rFonts w:ascii="Sylfaen" w:eastAsia="Times New Roman" w:hAnsi="Sylfaen" w:cs="Times New Roman"/>
            <w:iCs/>
            <w:noProof/>
            <w:shd w:val="clear" w:color="auto" w:fill="FFFFFF"/>
            <w:lang w:eastAsia="x-none"/>
          </w:rPr>
          <w:t>)</w:t>
        </w:r>
      </w:ins>
      <w:ins w:id="60" w:author="Ketevan Goginashvili" w:date="2020-09-30T11:17:00Z">
        <w:r w:rsidR="00E7435D">
          <w:rPr>
            <w:rFonts w:ascii="Sylfaen" w:eastAsia="Times New Roman" w:hAnsi="Sylfaen" w:cs="Times New Roman"/>
            <w:iCs/>
            <w:noProof/>
            <w:shd w:val="clear" w:color="auto" w:fill="FFFFFF"/>
            <w:lang w:eastAsia="x-none"/>
          </w:rPr>
          <w:t xml:space="preserve">, </w:t>
        </w:r>
      </w:ins>
      <w:ins w:id="61" w:author="Ketevan Goginashvili" w:date="2020-09-30T11:09:00Z">
        <w:r w:rsidR="00E7435D">
          <w:rPr>
            <w:rFonts w:ascii="Sylfaen" w:eastAsia="Times New Roman" w:hAnsi="Sylfaen" w:cs="Times New Roman"/>
            <w:iCs/>
            <w:noProof/>
            <w:shd w:val="clear" w:color="auto" w:fill="FFFFFF"/>
            <w:lang w:eastAsia="x-none"/>
          </w:rPr>
          <w:t xml:space="preserve"> </w:t>
        </w:r>
      </w:ins>
      <w:ins w:id="62" w:author="Ketevan Goginashvili" w:date="2020-09-30T11:36:00Z">
        <w:r w:rsidR="00EA43F2">
          <w:rPr>
            <w:rFonts w:ascii="Sylfaen" w:eastAsia="Times New Roman" w:hAnsi="Sylfaen" w:cs="Times New Roman"/>
            <w:iCs/>
            <w:noProof/>
            <w:shd w:val="clear" w:color="auto" w:fill="FFFFFF"/>
            <w:lang w:val="en-US" w:eastAsia="x-none"/>
          </w:rPr>
          <w:t xml:space="preserve">HCV RNA </w:t>
        </w:r>
        <w:r w:rsidR="00EA43F2">
          <w:rPr>
            <w:rFonts w:ascii="Sylfaen" w:eastAsia="Times New Roman" w:hAnsi="Sylfaen" w:cs="Times New Roman"/>
            <w:iCs/>
            <w:noProof/>
            <w:shd w:val="clear" w:color="auto" w:fill="FFFFFF"/>
            <w:lang w:eastAsia="x-none"/>
          </w:rPr>
          <w:t xml:space="preserve">ან </w:t>
        </w:r>
        <w:r w:rsidR="00EA43F2">
          <w:rPr>
            <w:rFonts w:ascii="Sylfaen" w:eastAsia="Times New Roman" w:hAnsi="Sylfaen" w:cs="Times New Roman"/>
            <w:iCs/>
            <w:noProof/>
            <w:shd w:val="clear" w:color="auto" w:fill="FFFFFF"/>
            <w:lang w:val="en-US" w:eastAsia="x-none"/>
          </w:rPr>
          <w:t>core antigen-</w:t>
        </w:r>
      </w:ins>
      <w:ins w:id="63" w:author="Ketevan Goginashvili" w:date="2020-09-30T11:37:00Z">
        <w:r w:rsidR="00EA43F2">
          <w:rPr>
            <w:rFonts w:ascii="Sylfaen" w:eastAsia="Times New Roman" w:hAnsi="Sylfaen" w:cs="Times New Roman"/>
            <w:iCs/>
            <w:noProof/>
            <w:shd w:val="clear" w:color="auto" w:fill="FFFFFF"/>
            <w:lang w:eastAsia="x-none"/>
          </w:rPr>
          <w:t>ზე ტესტირებულია 110 605 ბენეფიციარი (</w:t>
        </w:r>
        <w:r w:rsidR="00EA43F2">
          <w:rPr>
            <w:rFonts w:ascii="Sylfaen" w:eastAsia="Times New Roman" w:hAnsi="Sylfaen" w:cs="Times New Roman"/>
            <w:iCs/>
            <w:noProof/>
            <w:shd w:val="clear" w:color="auto" w:fill="FFFFFF"/>
            <w:lang w:val="en-US" w:eastAsia="x-none"/>
          </w:rPr>
          <w:t xml:space="preserve">HCV </w:t>
        </w:r>
        <w:r w:rsidR="00EA43F2">
          <w:rPr>
            <w:rFonts w:ascii="Sylfaen" w:eastAsia="Times New Roman" w:hAnsi="Sylfaen" w:cs="Times New Roman"/>
            <w:iCs/>
            <w:noProof/>
            <w:shd w:val="clear" w:color="auto" w:fill="FFFFFF"/>
            <w:lang w:eastAsia="x-none"/>
          </w:rPr>
          <w:t xml:space="preserve">დადებითების 80.4%), აქედან </w:t>
        </w:r>
        <w:r w:rsidR="00EA43F2">
          <w:rPr>
            <w:rFonts w:ascii="Sylfaen" w:eastAsia="Times New Roman" w:hAnsi="Sylfaen" w:cs="Times New Roman"/>
            <w:iCs/>
            <w:noProof/>
            <w:shd w:val="clear" w:color="auto" w:fill="FFFFFF"/>
            <w:lang w:val="en-US" w:eastAsia="x-none"/>
          </w:rPr>
          <w:t>HCV</w:t>
        </w:r>
      </w:ins>
      <w:ins w:id="64" w:author="Ketevan Goginashvili" w:date="2020-09-30T11:42:00Z">
        <w:r w:rsidR="00A13757">
          <w:rPr>
            <w:rFonts w:ascii="Sylfaen" w:eastAsia="Times New Roman" w:hAnsi="Sylfaen" w:cs="Times New Roman"/>
            <w:iCs/>
            <w:noProof/>
            <w:shd w:val="clear" w:color="auto" w:fill="FFFFFF"/>
            <w:lang w:val="en-US" w:eastAsia="x-none"/>
          </w:rPr>
          <w:t xml:space="preserve"> </w:t>
        </w:r>
        <w:r w:rsidR="00A13757">
          <w:rPr>
            <w:rFonts w:ascii="Sylfaen" w:eastAsia="Times New Roman" w:hAnsi="Sylfaen" w:cs="Times New Roman"/>
            <w:iCs/>
            <w:noProof/>
            <w:shd w:val="clear" w:color="auto" w:fill="FFFFFF"/>
            <w:lang w:eastAsia="x-none"/>
          </w:rPr>
          <w:t xml:space="preserve">ინფექცია დადასტურდა 88 900 </w:t>
        </w:r>
      </w:ins>
      <w:ins w:id="65" w:author="Ketevan Goginashvili" w:date="2020-09-30T11:43:00Z">
        <w:r w:rsidR="00A13757">
          <w:rPr>
            <w:rFonts w:ascii="Sylfaen" w:eastAsia="Times New Roman" w:hAnsi="Sylfaen" w:cs="Times New Roman"/>
            <w:iCs/>
            <w:noProof/>
            <w:shd w:val="clear" w:color="auto" w:fill="FFFFFF"/>
            <w:lang w:eastAsia="x-none"/>
          </w:rPr>
          <w:t>შემთხვევაში</w:t>
        </w:r>
      </w:ins>
      <w:ins w:id="66" w:author="Ketevan Goginashvili" w:date="2020-09-30T11:42:00Z">
        <w:r w:rsidR="00A13757">
          <w:rPr>
            <w:rFonts w:ascii="Sylfaen" w:eastAsia="Times New Roman" w:hAnsi="Sylfaen" w:cs="Times New Roman"/>
            <w:iCs/>
            <w:noProof/>
            <w:shd w:val="clear" w:color="auto" w:fill="FFFFFF"/>
            <w:lang w:eastAsia="x-none"/>
          </w:rPr>
          <w:t xml:space="preserve"> (80.5%)</w:t>
        </w:r>
      </w:ins>
      <w:ins w:id="67" w:author="Ketevan Goginashvili" w:date="2020-09-30T11:37:00Z">
        <w:r w:rsidR="00EA43F2">
          <w:rPr>
            <w:rFonts w:ascii="Sylfaen" w:eastAsia="Times New Roman" w:hAnsi="Sylfaen" w:cs="Times New Roman"/>
            <w:iCs/>
            <w:noProof/>
            <w:shd w:val="clear" w:color="auto" w:fill="FFFFFF"/>
            <w:lang w:val="en-US" w:eastAsia="x-none"/>
          </w:rPr>
          <w:t xml:space="preserve"> </w:t>
        </w:r>
      </w:ins>
      <w:r w:rsidRPr="000C54C2">
        <w:rPr>
          <w:rFonts w:ascii="Sylfaen" w:eastAsia="Times New Roman" w:hAnsi="Sylfaen" w:cs="Times New Roman"/>
          <w:iCs/>
          <w:noProof/>
          <w:shd w:val="clear" w:color="auto" w:fill="FFFFFF"/>
          <w:lang w:val="en-US" w:eastAsia="x-none"/>
        </w:rPr>
        <w:t xml:space="preserve">მკურნალობაში ჩაერთო </w:t>
      </w:r>
      <w:ins w:id="68" w:author="mikheil nanobashvili" w:date="2020-08-24T18:04:00Z">
        <w:del w:id="69" w:author="Ekaterine Adamia" w:date="2020-08-26T14:10:00Z">
          <w:r w:rsidR="00E47951" w:rsidRPr="00E47951" w:rsidDel="00231D18">
            <w:rPr>
              <w:rFonts w:ascii="Sylfaen" w:eastAsia="Times New Roman" w:hAnsi="Sylfaen" w:cs="Times New Roman"/>
              <w:iCs/>
              <w:noProof/>
              <w:shd w:val="clear" w:color="auto" w:fill="FFFFFF"/>
              <w:lang w:val="en-US" w:eastAsia="x-none"/>
            </w:rPr>
            <w:delText>85</w:delText>
          </w:r>
          <w:r w:rsidR="00E47951" w:rsidDel="00231D18">
            <w:rPr>
              <w:rFonts w:ascii="Sylfaen" w:eastAsia="Times New Roman" w:hAnsi="Sylfaen" w:cs="Times New Roman"/>
              <w:iCs/>
              <w:noProof/>
              <w:shd w:val="clear" w:color="auto" w:fill="FFFFFF"/>
              <w:lang w:val="en-US" w:eastAsia="x-none"/>
            </w:rPr>
            <w:delText xml:space="preserve"> </w:delText>
          </w:r>
        </w:del>
      </w:ins>
      <w:del w:id="70" w:author="Ekaterine Adamia" w:date="2020-08-26T14:10:00Z">
        <w:r w:rsidRPr="000C54C2" w:rsidDel="00231D18">
          <w:rPr>
            <w:rFonts w:ascii="Sylfaen" w:eastAsia="Times New Roman" w:hAnsi="Sylfaen" w:cs="Times New Roman"/>
            <w:iCs/>
            <w:noProof/>
            <w:shd w:val="clear" w:color="auto" w:fill="FFFFFF"/>
            <w:lang w:val="en-US" w:eastAsia="x-none"/>
          </w:rPr>
          <w:delText>74</w:delText>
        </w:r>
      </w:del>
      <w:ins w:id="71" w:author="Ekaterine Adamia" w:date="2020-08-26T14:10:00Z">
        <w:del w:id="72" w:author="Ketevan Goginashvili" w:date="2020-09-30T10:18:00Z">
          <w:r w:rsidR="00231D18" w:rsidDel="00784A6B">
            <w:rPr>
              <w:rFonts w:ascii="Sylfaen" w:eastAsia="Times New Roman" w:hAnsi="Sylfaen" w:cs="Times New Roman"/>
              <w:iCs/>
              <w:noProof/>
              <w:shd w:val="clear" w:color="auto" w:fill="FFFFFF"/>
              <w:lang w:eastAsia="x-none"/>
            </w:rPr>
            <w:delText>70</w:delText>
          </w:r>
        </w:del>
      </w:ins>
      <w:ins w:id="73" w:author="Ketevan Goginashvili" w:date="2020-09-30T10:18:00Z">
        <w:r w:rsidR="00784A6B">
          <w:rPr>
            <w:rFonts w:ascii="Sylfaen" w:eastAsia="Times New Roman" w:hAnsi="Sylfaen" w:cs="Times New Roman"/>
            <w:iCs/>
            <w:noProof/>
            <w:shd w:val="clear" w:color="auto" w:fill="FFFFFF"/>
            <w:lang w:val="en-US" w:eastAsia="x-none"/>
          </w:rPr>
          <w:t>71</w:t>
        </w:r>
      </w:ins>
      <w:ins w:id="74" w:author="Ketevan Goginashvili" w:date="2020-09-30T11:03:00Z">
        <w:r w:rsidR="0088088F">
          <w:rPr>
            <w:rFonts w:ascii="Sylfaen" w:eastAsia="Times New Roman" w:hAnsi="Sylfaen" w:cs="Times New Roman"/>
            <w:iCs/>
            <w:noProof/>
            <w:shd w:val="clear" w:color="auto" w:fill="FFFFFF"/>
            <w:lang w:val="en-US" w:eastAsia="x-none"/>
          </w:rPr>
          <w:t xml:space="preserve"> 233</w:t>
        </w:r>
      </w:ins>
      <w:r w:rsidRPr="000C54C2">
        <w:rPr>
          <w:rFonts w:ascii="Sylfaen" w:eastAsia="Times New Roman" w:hAnsi="Sylfaen" w:cs="Times New Roman"/>
          <w:iCs/>
          <w:noProof/>
          <w:shd w:val="clear" w:color="auto" w:fill="FFFFFF"/>
          <w:lang w:val="en-US" w:eastAsia="x-none"/>
        </w:rPr>
        <w:t xml:space="preserve"> </w:t>
      </w:r>
      <w:del w:id="75" w:author="Ketevan Goginashvili" w:date="2020-09-30T11:04:00Z">
        <w:r w:rsidRPr="000C54C2" w:rsidDel="0088088F">
          <w:rPr>
            <w:rFonts w:ascii="Sylfaen" w:eastAsia="Times New Roman" w:hAnsi="Sylfaen" w:cs="Times New Roman"/>
            <w:iCs/>
            <w:noProof/>
            <w:shd w:val="clear" w:color="auto" w:fill="FFFFFF"/>
            <w:lang w:val="en-US" w:eastAsia="x-none"/>
          </w:rPr>
          <w:delText xml:space="preserve">ათასზე მეტი </w:delText>
        </w:r>
      </w:del>
      <w:r w:rsidRPr="000C54C2">
        <w:rPr>
          <w:rFonts w:ascii="Sylfaen" w:eastAsia="Times New Roman" w:hAnsi="Sylfaen" w:cs="Times New Roman"/>
          <w:iCs/>
          <w:noProof/>
          <w:shd w:val="clear" w:color="auto" w:fill="FFFFFF"/>
          <w:lang w:val="en-US" w:eastAsia="x-none"/>
        </w:rPr>
        <w:t>პირი</w:t>
      </w:r>
      <w:ins w:id="76" w:author="Ketevan Goginashvili" w:date="2020-09-30T11:43:00Z">
        <w:r w:rsidR="00A13757">
          <w:rPr>
            <w:rFonts w:ascii="Sylfaen" w:eastAsia="Times New Roman" w:hAnsi="Sylfaen" w:cs="Times New Roman"/>
            <w:iCs/>
            <w:noProof/>
            <w:shd w:val="clear" w:color="auto" w:fill="FFFFFF"/>
            <w:lang w:eastAsia="x-none"/>
          </w:rPr>
          <w:t xml:space="preserve"> (</w:t>
        </w:r>
      </w:ins>
      <w:ins w:id="77" w:author="Ketevan Goginashvili" w:date="2020-09-30T11:46:00Z">
        <w:r w:rsidR="00A13757">
          <w:rPr>
            <w:rFonts w:ascii="Sylfaen" w:eastAsia="Times New Roman" w:hAnsi="Sylfaen" w:cs="Times New Roman"/>
            <w:iCs/>
            <w:noProof/>
            <w:shd w:val="clear" w:color="auto" w:fill="FFFFFF"/>
            <w:lang w:val="en-US" w:eastAsia="x-none"/>
          </w:rPr>
          <w:t xml:space="preserve">HCV </w:t>
        </w:r>
        <w:r w:rsidR="00A13757">
          <w:rPr>
            <w:rFonts w:ascii="Sylfaen" w:eastAsia="Times New Roman" w:hAnsi="Sylfaen" w:cs="Times New Roman"/>
            <w:iCs/>
            <w:noProof/>
            <w:shd w:val="clear" w:color="auto" w:fill="FFFFFF"/>
            <w:lang w:eastAsia="x-none"/>
          </w:rPr>
          <w:t xml:space="preserve">ინფექციის მქონეთა </w:t>
        </w:r>
      </w:ins>
      <w:ins w:id="78" w:author="Ketevan Goginashvili" w:date="2020-09-30T11:43:00Z">
        <w:r w:rsidR="00A13757">
          <w:rPr>
            <w:rFonts w:ascii="Sylfaen" w:eastAsia="Times New Roman" w:hAnsi="Sylfaen" w:cs="Times New Roman"/>
            <w:iCs/>
            <w:noProof/>
            <w:shd w:val="clear" w:color="auto" w:fill="FFFFFF"/>
            <w:lang w:eastAsia="x-none"/>
          </w:rPr>
          <w:t>80%)</w:t>
        </w:r>
      </w:ins>
      <w:ins w:id="79" w:author="Ekaterine Adamia" w:date="2020-08-26T14:10:00Z">
        <w:r w:rsidR="00231D18">
          <w:rPr>
            <w:rFonts w:ascii="Sylfaen" w:eastAsia="Times New Roman" w:hAnsi="Sylfaen" w:cs="Times New Roman"/>
            <w:iCs/>
            <w:noProof/>
            <w:shd w:val="clear" w:color="auto" w:fill="FFFFFF"/>
            <w:lang w:eastAsia="x-none"/>
          </w:rPr>
          <w:t>, მკურნალობა დაასრულა 6</w:t>
        </w:r>
        <w:del w:id="80" w:author="Ketevan Goginashvili" w:date="2020-09-30T11:04:00Z">
          <w:r w:rsidR="00231D18" w:rsidDel="0088088F">
            <w:rPr>
              <w:rFonts w:ascii="Sylfaen" w:eastAsia="Times New Roman" w:hAnsi="Sylfaen" w:cs="Times New Roman"/>
              <w:iCs/>
              <w:noProof/>
              <w:shd w:val="clear" w:color="auto" w:fill="FFFFFF"/>
              <w:lang w:eastAsia="x-none"/>
            </w:rPr>
            <w:delText>6</w:delText>
          </w:r>
        </w:del>
      </w:ins>
      <w:ins w:id="81" w:author="Ketevan Goginashvili" w:date="2020-09-30T11:04:00Z">
        <w:r w:rsidR="0088088F">
          <w:rPr>
            <w:rFonts w:ascii="Sylfaen" w:eastAsia="Times New Roman" w:hAnsi="Sylfaen" w:cs="Times New Roman"/>
            <w:iCs/>
            <w:noProof/>
            <w:shd w:val="clear" w:color="auto" w:fill="FFFFFF"/>
            <w:lang w:val="en-US" w:eastAsia="x-none"/>
          </w:rPr>
          <w:t>7</w:t>
        </w:r>
      </w:ins>
      <w:ins w:id="82" w:author="Ekaterine Adamia" w:date="2020-08-26T14:10:00Z">
        <w:r w:rsidR="00231D18">
          <w:rPr>
            <w:rFonts w:ascii="Sylfaen" w:eastAsia="Times New Roman" w:hAnsi="Sylfaen" w:cs="Times New Roman"/>
            <w:iCs/>
            <w:noProof/>
            <w:shd w:val="clear" w:color="auto" w:fill="FFFFFF"/>
            <w:lang w:eastAsia="x-none"/>
          </w:rPr>
          <w:t xml:space="preserve"> ათასზე მეტმა პირმა</w:t>
        </w:r>
      </w:ins>
      <w:r w:rsidRPr="000C54C2">
        <w:rPr>
          <w:rFonts w:ascii="Sylfaen" w:eastAsia="Times New Roman" w:hAnsi="Sylfaen" w:cs="Times New Roman"/>
          <w:iCs/>
          <w:noProof/>
          <w:shd w:val="clear" w:color="auto" w:fill="FFFFFF"/>
          <w:lang w:val="en-US" w:eastAsia="x-none"/>
        </w:rPr>
        <w:t xml:space="preserve"> </w:t>
      </w:r>
      <w:ins w:id="83" w:author="Ketevan Goginashvili" w:date="2020-09-30T11:43:00Z">
        <w:r w:rsidR="00A13757">
          <w:rPr>
            <w:rFonts w:ascii="Sylfaen" w:eastAsia="Times New Roman" w:hAnsi="Sylfaen" w:cs="Times New Roman"/>
            <w:iCs/>
            <w:noProof/>
            <w:shd w:val="clear" w:color="auto" w:fill="FFFFFF"/>
            <w:lang w:eastAsia="x-none"/>
          </w:rPr>
          <w:t>(მკურნალობაში ჩართულთა 94%)</w:t>
        </w:r>
      </w:ins>
      <w:ins w:id="84" w:author="Ketevan Goginashvili" w:date="2020-09-30T11:44:00Z">
        <w:r w:rsidR="00A13757">
          <w:rPr>
            <w:rFonts w:ascii="Sylfaen" w:eastAsia="Times New Roman" w:hAnsi="Sylfaen" w:cs="Times New Roman"/>
            <w:iCs/>
            <w:noProof/>
            <w:shd w:val="clear" w:color="auto" w:fill="FFFFFF"/>
            <w:lang w:eastAsia="x-none"/>
          </w:rPr>
          <w:t>,</w:t>
        </w:r>
      </w:ins>
      <w:ins w:id="85" w:author="Ketevan Goginashvili" w:date="2020-09-30T11:43:00Z">
        <w:r w:rsidR="00A13757">
          <w:rPr>
            <w:rFonts w:ascii="Sylfaen" w:eastAsia="Times New Roman" w:hAnsi="Sylfaen" w:cs="Times New Roman"/>
            <w:iCs/>
            <w:noProof/>
            <w:shd w:val="clear" w:color="auto" w:fill="FFFFFF"/>
            <w:lang w:eastAsia="x-none"/>
          </w:rPr>
          <w:t xml:space="preserve"> </w:t>
        </w:r>
      </w:ins>
      <w:ins w:id="86" w:author="Ketevan Goginashvili" w:date="2020-09-30T11:49:00Z">
        <w:r w:rsidR="00A13757">
          <w:rPr>
            <w:rFonts w:ascii="Sylfaen" w:eastAsia="Times New Roman" w:hAnsi="Sylfaen" w:cs="Times New Roman"/>
            <w:iCs/>
            <w:noProof/>
            <w:shd w:val="clear" w:color="auto" w:fill="FFFFFF"/>
            <w:lang w:val="en-US" w:eastAsia="x-none"/>
          </w:rPr>
          <w:t xml:space="preserve">SRV </w:t>
        </w:r>
      </w:ins>
      <w:ins w:id="87" w:author="Ketevan Goginashvili" w:date="2020-09-30T11:47:00Z">
        <w:r w:rsidR="00A13757">
          <w:rPr>
            <w:rFonts w:ascii="Sylfaen" w:eastAsia="Times New Roman" w:hAnsi="Sylfaen" w:cs="Times New Roman"/>
            <w:iCs/>
            <w:noProof/>
            <w:shd w:val="clear" w:color="auto" w:fill="FFFFFF"/>
            <w:lang w:eastAsia="x-none"/>
          </w:rPr>
          <w:t xml:space="preserve">კონფირმციის ტესტი </w:t>
        </w:r>
      </w:ins>
      <w:ins w:id="88" w:author="Ketevan Goginashvili" w:date="2020-09-30T11:49:00Z">
        <w:r w:rsidR="00A13757">
          <w:rPr>
            <w:rFonts w:ascii="Sylfaen" w:eastAsia="Times New Roman" w:hAnsi="Sylfaen" w:cs="Times New Roman"/>
            <w:iCs/>
            <w:noProof/>
            <w:shd w:val="clear" w:color="auto" w:fill="FFFFFF"/>
            <w:lang w:eastAsia="x-none"/>
          </w:rPr>
          <w:t xml:space="preserve">ჩაუტარდა 49,010 პირს (მკურნალობა დამტავრებულთა </w:t>
        </w:r>
      </w:ins>
      <w:ins w:id="89" w:author="Ketevan Goginashvili" w:date="2020-09-30T11:50:00Z">
        <w:r w:rsidR="00A13757">
          <w:rPr>
            <w:rFonts w:ascii="Sylfaen" w:eastAsia="Times New Roman" w:hAnsi="Sylfaen" w:cs="Times New Roman"/>
            <w:iCs/>
            <w:noProof/>
            <w:shd w:val="clear" w:color="auto" w:fill="FFFFFF"/>
            <w:lang w:eastAsia="x-none"/>
          </w:rPr>
          <w:t>75</w:t>
        </w:r>
      </w:ins>
      <w:ins w:id="90" w:author="Ketevan Goginashvili" w:date="2020-09-30T11:49:00Z">
        <w:r w:rsidR="00A13757">
          <w:rPr>
            <w:rFonts w:ascii="Sylfaen" w:eastAsia="Times New Roman" w:hAnsi="Sylfaen" w:cs="Times New Roman"/>
            <w:iCs/>
            <w:noProof/>
            <w:shd w:val="clear" w:color="auto" w:fill="FFFFFF"/>
            <w:lang w:eastAsia="x-none"/>
          </w:rPr>
          <w:t>%)</w:t>
        </w:r>
      </w:ins>
      <w:ins w:id="91" w:author="Ketevan Goginashvili" w:date="2020-09-30T11:48:00Z">
        <w:r w:rsidR="00A13757">
          <w:rPr>
            <w:rFonts w:ascii="Sylfaen" w:eastAsia="Times New Roman" w:hAnsi="Sylfaen" w:cs="Times New Roman"/>
            <w:iCs/>
            <w:noProof/>
            <w:shd w:val="clear" w:color="auto" w:fill="FFFFFF"/>
            <w:lang w:val="en-US" w:eastAsia="x-none"/>
          </w:rPr>
          <w:t xml:space="preserve"> </w:t>
        </w:r>
      </w:ins>
      <w:del w:id="92" w:author="Ketevan Goginashvili" w:date="2020-09-30T11:44:00Z">
        <w:r w:rsidRPr="000C54C2" w:rsidDel="00A13757">
          <w:rPr>
            <w:rFonts w:ascii="Sylfaen" w:eastAsia="Times New Roman" w:hAnsi="Sylfaen" w:cs="Times New Roman"/>
            <w:iCs/>
            <w:noProof/>
            <w:shd w:val="clear" w:color="auto" w:fill="FFFFFF"/>
            <w:lang w:val="en-US" w:eastAsia="x-none"/>
          </w:rPr>
          <w:delText xml:space="preserve">და </w:delText>
        </w:r>
      </w:del>
      <w:r w:rsidRPr="000C54C2">
        <w:rPr>
          <w:rFonts w:ascii="Sylfaen" w:eastAsia="Times New Roman" w:hAnsi="Sylfaen" w:cs="Times New Roman"/>
          <w:iCs/>
          <w:noProof/>
          <w:shd w:val="clear" w:color="auto" w:fill="FFFFFF"/>
          <w:lang w:val="en-US" w:eastAsia="x-none"/>
        </w:rPr>
        <w:t xml:space="preserve">მიღწეულია უპრეცედენტო შედეგი - სრულად განიკურნა </w:t>
      </w:r>
      <w:ins w:id="93" w:author="Ketevan Goginashvili" w:date="2020-09-30T11:44:00Z">
        <w:r w:rsidR="00A13757">
          <w:rPr>
            <w:rFonts w:ascii="Sylfaen" w:eastAsia="Times New Roman" w:hAnsi="Sylfaen" w:cs="Times New Roman"/>
            <w:iCs/>
            <w:noProof/>
            <w:shd w:val="clear" w:color="auto" w:fill="FFFFFF"/>
            <w:lang w:eastAsia="x-none"/>
          </w:rPr>
          <w:t>და გადარჩა 48</w:t>
        </w:r>
      </w:ins>
      <w:ins w:id="94" w:author="Ketevan Goginashvili" w:date="2020-09-30T11:45:00Z">
        <w:r w:rsidR="00A13757">
          <w:rPr>
            <w:rFonts w:ascii="Sylfaen" w:eastAsia="Times New Roman" w:hAnsi="Sylfaen" w:cs="Times New Roman"/>
            <w:iCs/>
            <w:noProof/>
            <w:shd w:val="clear" w:color="auto" w:fill="FFFFFF"/>
            <w:lang w:eastAsia="x-none"/>
          </w:rPr>
          <w:t xml:space="preserve">, </w:t>
        </w:r>
      </w:ins>
      <w:ins w:id="95" w:author="Ketevan Goginashvili" w:date="2020-09-30T11:44:00Z">
        <w:r w:rsidR="00A13757">
          <w:rPr>
            <w:rFonts w:ascii="Sylfaen" w:eastAsia="Times New Roman" w:hAnsi="Sylfaen" w:cs="Times New Roman"/>
            <w:iCs/>
            <w:noProof/>
            <w:shd w:val="clear" w:color="auto" w:fill="FFFFFF"/>
            <w:lang w:eastAsia="x-none"/>
          </w:rPr>
          <w:t xml:space="preserve">441 </w:t>
        </w:r>
      </w:ins>
      <w:ins w:id="96" w:author="Ketevan Goginashvili" w:date="2020-09-30T11:45:00Z">
        <w:r w:rsidR="00A13757">
          <w:rPr>
            <w:rFonts w:ascii="Sylfaen" w:eastAsia="Times New Roman" w:hAnsi="Sylfaen" w:cs="Times New Roman"/>
            <w:iCs/>
            <w:noProof/>
            <w:shd w:val="clear" w:color="auto" w:fill="FFFFFF"/>
            <w:lang w:eastAsia="x-none"/>
          </w:rPr>
          <w:t>ადამიანის სიცოცხ</w:t>
        </w:r>
      </w:ins>
      <w:ins w:id="97" w:author="Ketevan Goginashvili" w:date="2020-09-30T11:46:00Z">
        <w:r w:rsidR="00A13757">
          <w:rPr>
            <w:rFonts w:ascii="Sylfaen" w:eastAsia="Times New Roman" w:hAnsi="Sylfaen" w:cs="Times New Roman"/>
            <w:iCs/>
            <w:noProof/>
            <w:shd w:val="clear" w:color="auto" w:fill="FFFFFF"/>
            <w:lang w:eastAsia="x-none"/>
          </w:rPr>
          <w:t>ლ</w:t>
        </w:r>
      </w:ins>
      <w:ins w:id="98" w:author="Ketevan Goginashvili" w:date="2020-09-30T11:45:00Z">
        <w:r w:rsidR="00A13757">
          <w:rPr>
            <w:rFonts w:ascii="Sylfaen" w:eastAsia="Times New Roman" w:hAnsi="Sylfaen" w:cs="Times New Roman"/>
            <w:iCs/>
            <w:noProof/>
            <w:shd w:val="clear" w:color="auto" w:fill="FFFFFF"/>
            <w:lang w:eastAsia="x-none"/>
          </w:rPr>
          <w:t>ე</w:t>
        </w:r>
      </w:ins>
      <w:ins w:id="99" w:author="Ketevan Goginashvili" w:date="2020-09-30T11:44:00Z">
        <w:r w:rsidR="00A13757">
          <w:rPr>
            <w:rFonts w:ascii="Sylfaen" w:eastAsia="Times New Roman" w:hAnsi="Sylfaen" w:cs="Times New Roman"/>
            <w:iCs/>
            <w:noProof/>
            <w:shd w:val="clear" w:color="auto" w:fill="FFFFFF"/>
            <w:lang w:eastAsia="x-none"/>
          </w:rPr>
          <w:t xml:space="preserve"> - </w:t>
        </w:r>
      </w:ins>
      <w:r w:rsidRPr="000C54C2">
        <w:rPr>
          <w:rFonts w:ascii="Sylfaen" w:eastAsia="Times New Roman" w:hAnsi="Sylfaen" w:cs="Times New Roman"/>
          <w:iCs/>
          <w:noProof/>
          <w:shd w:val="clear" w:color="auto" w:fill="FFFFFF"/>
          <w:lang w:val="en-US" w:eastAsia="x-none"/>
        </w:rPr>
        <w:t>დაავადებულთა 98,</w:t>
      </w:r>
      <w:ins w:id="100" w:author="Ketevan Goginashvili" w:date="2020-09-30T11:44:00Z">
        <w:r w:rsidR="00A13757" w:rsidDel="00A13757">
          <w:rPr>
            <w:rFonts w:ascii="Sylfaen" w:eastAsia="Times New Roman" w:hAnsi="Sylfaen" w:cs="Times New Roman"/>
            <w:iCs/>
            <w:noProof/>
            <w:shd w:val="clear" w:color="auto" w:fill="FFFFFF"/>
            <w:lang w:val="en-US" w:eastAsia="x-none"/>
          </w:rPr>
          <w:t xml:space="preserve"> </w:t>
        </w:r>
        <w:r w:rsidR="00A13757">
          <w:rPr>
            <w:rFonts w:ascii="Sylfaen" w:eastAsia="Times New Roman" w:hAnsi="Sylfaen" w:cs="Times New Roman"/>
            <w:iCs/>
            <w:noProof/>
            <w:shd w:val="clear" w:color="auto" w:fill="FFFFFF"/>
            <w:lang w:eastAsia="x-none"/>
          </w:rPr>
          <w:t>8</w:t>
        </w:r>
      </w:ins>
      <w:del w:id="101" w:author="Ketevan Goginashvili" w:date="2020-09-30T11:44:00Z">
        <w:r w:rsidR="00784A6B" w:rsidDel="00A13757">
          <w:rPr>
            <w:rFonts w:ascii="Sylfaen" w:eastAsia="Times New Roman" w:hAnsi="Sylfaen" w:cs="Times New Roman"/>
            <w:iCs/>
            <w:noProof/>
            <w:shd w:val="clear" w:color="auto" w:fill="FFFFFF"/>
            <w:lang w:val="en-US" w:eastAsia="x-none"/>
          </w:rPr>
          <w:delText>6</w:delText>
        </w:r>
      </w:del>
      <w:r w:rsidRPr="000C54C2">
        <w:rPr>
          <w:rFonts w:ascii="Sylfaen" w:eastAsia="Times New Roman" w:hAnsi="Sylfaen" w:cs="Times New Roman"/>
          <w:iCs/>
          <w:noProof/>
          <w:shd w:val="clear" w:color="auto" w:fill="FFFFFF"/>
          <w:lang w:val="en-US" w:eastAsia="x-none"/>
        </w:rPr>
        <w:t xml:space="preserve">%, გადარჩა </w:t>
      </w:r>
      <w:del w:id="102" w:author="Ekaterine Adamia" w:date="2020-08-26T14:10:00Z">
        <w:r w:rsidRPr="000C54C2" w:rsidDel="00231D18">
          <w:rPr>
            <w:rFonts w:ascii="Sylfaen" w:eastAsia="Times New Roman" w:hAnsi="Sylfaen" w:cs="Times New Roman"/>
            <w:iCs/>
            <w:noProof/>
            <w:shd w:val="clear" w:color="auto" w:fill="FFFFFF"/>
            <w:lang w:val="en-US" w:eastAsia="x-none"/>
          </w:rPr>
          <w:delText>46 693</w:delText>
        </w:r>
      </w:del>
      <w:ins w:id="103" w:author="Ekaterine Adamia" w:date="2020-08-26T14:10:00Z">
        <w:r w:rsidR="00231D18">
          <w:rPr>
            <w:rFonts w:ascii="Sylfaen" w:eastAsia="Times New Roman" w:hAnsi="Sylfaen" w:cs="Times New Roman"/>
            <w:iCs/>
            <w:noProof/>
            <w:shd w:val="clear" w:color="auto" w:fill="FFFFFF"/>
            <w:lang w:eastAsia="x-none"/>
          </w:rPr>
          <w:t xml:space="preserve"> </w:t>
        </w:r>
        <w:del w:id="104" w:author="Ketevan Goginashvili" w:date="2020-09-30T10:19:00Z">
          <w:r w:rsidR="00231D18" w:rsidDel="00784A6B">
            <w:rPr>
              <w:rFonts w:ascii="Sylfaen" w:eastAsia="Times New Roman" w:hAnsi="Sylfaen" w:cs="Times New Roman"/>
              <w:iCs/>
              <w:noProof/>
              <w:shd w:val="clear" w:color="auto" w:fill="FFFFFF"/>
              <w:lang w:eastAsia="x-none"/>
            </w:rPr>
            <w:delText>47 181</w:delText>
          </w:r>
        </w:del>
      </w:ins>
      <w:ins w:id="105" w:author="Ketevan Goginashvili" w:date="2020-09-30T10:19:00Z">
        <w:r w:rsidR="00784A6B">
          <w:rPr>
            <w:rFonts w:ascii="Sylfaen" w:eastAsia="Times New Roman" w:hAnsi="Sylfaen" w:cs="Times New Roman"/>
            <w:iCs/>
            <w:noProof/>
            <w:shd w:val="clear" w:color="auto" w:fill="FFFFFF"/>
            <w:lang w:val="en-US" w:eastAsia="x-none"/>
          </w:rPr>
          <w:t>48 441</w:t>
        </w:r>
      </w:ins>
      <w:r w:rsidRPr="000C54C2">
        <w:rPr>
          <w:rFonts w:ascii="Sylfaen" w:eastAsia="Times New Roman" w:hAnsi="Sylfaen" w:cs="Times New Roman"/>
          <w:iCs/>
          <w:noProof/>
          <w:shd w:val="clear" w:color="auto" w:fill="FFFFFF"/>
          <w:lang w:val="en-US" w:eastAsia="x-none"/>
        </w:rPr>
        <w:t xml:space="preserve"> </w:t>
      </w:r>
      <w:del w:id="106" w:author="Ketevan Goginashvili" w:date="2020-09-30T11:45:00Z">
        <w:r w:rsidRPr="000C54C2" w:rsidDel="00A13757">
          <w:rPr>
            <w:rFonts w:ascii="Sylfaen" w:eastAsia="Times New Roman" w:hAnsi="Sylfaen" w:cs="Times New Roman"/>
            <w:iCs/>
            <w:noProof/>
            <w:shd w:val="clear" w:color="auto" w:fill="FFFFFF"/>
            <w:lang w:val="en-US" w:eastAsia="x-none"/>
          </w:rPr>
          <w:delText xml:space="preserve">ადამიანის სიცოცხლე. </w:delText>
        </w:r>
      </w:del>
      <w:r w:rsidRPr="000C54C2">
        <w:rPr>
          <w:rFonts w:ascii="Sylfaen" w:eastAsia="Times New Roman" w:hAnsi="Sylfaen" w:cs="Times New Roman"/>
          <w:iCs/>
          <w:noProof/>
          <w:shd w:val="clear" w:color="auto" w:fill="FFFFFF"/>
          <w:lang w:val="en-US" w:eastAsia="x-none"/>
        </w:rPr>
        <w:t xml:space="preserve">საქართველო C-ჰეპატიტთან ბრძოლაში გლობალურ ლიდერადაა აღიარებული. </w:t>
      </w:r>
    </w:p>
    <w:p w14:paraId="27065F67" w14:textId="279D3997" w:rsidR="00E7435D" w:rsidRPr="000C54C2" w:rsidDel="00A13757" w:rsidRDefault="00E7435D" w:rsidP="000C54C2">
      <w:pPr>
        <w:spacing w:after="0" w:line="276" w:lineRule="auto"/>
        <w:jc w:val="both"/>
        <w:rPr>
          <w:del w:id="107" w:author="Ketevan Goginashvili" w:date="2020-09-30T11:45:00Z"/>
          <w:rFonts w:ascii="Sylfaen" w:eastAsia="Times New Roman" w:hAnsi="Sylfaen" w:cs="Times New Roman"/>
          <w:iCs/>
          <w:noProof/>
          <w:shd w:val="clear" w:color="auto" w:fill="FFFFFF"/>
          <w:lang w:val="en-US" w:eastAsia="x-none"/>
        </w:rPr>
      </w:pPr>
    </w:p>
    <w:p w14:paraId="473ED2BC" w14:textId="6A2FF093"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bookmarkStart w:id="108" w:name="_GoBack"/>
      <w:bookmarkEnd w:id="108"/>
      <w:del w:id="109" w:author="Ketevan Goginashvili" w:date="2020-09-30T11:45:00Z">
        <w:r w:rsidRPr="000C54C2" w:rsidDel="00A1375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2012 წელთან შედარებით, 121%-ით, 77,7 მილიონი ლარიდან 171,9 მილიონ ლარამდე გაიზარდა პრიორიტეტულ სფეროებში მოსახლეობისათვის სამედიცინო მომსახურების დაფინანსება, მათ შორის:  85%-ით - ფსიქიკური ჯანმრთელობის, 177%-ით - დიაბეტის მართვის,  275%-ით - დიალიზის და თირკმლის ტრანსპლანტაციის, 158%-ით - იშვიათი დაავადებების მქონე და მუდმივ ჩანაცვლებით მკურნალობას დაქვემდებარებულ პაციენტთა მკურნალობის, 94%-ით - პირველადი და გადაუდებელი სამედიცინო დახმარების უზრუნველყოფის, 48%-ით - რეფერალური მომსახურების პროგრამების დაფინანსება.  </w:t>
      </w:r>
      <w:r w:rsidRPr="000C54C2">
        <w:rPr>
          <w:rFonts w:ascii="Sylfaen" w:eastAsia="Times New Roman" w:hAnsi="Sylfaen" w:cs="Times New Roman"/>
          <w:iCs/>
          <w:noProof/>
          <w:shd w:val="clear" w:color="auto" w:fill="FFFFFF"/>
          <w:lang w:eastAsia="x-none"/>
        </w:rPr>
        <w:t xml:space="preserve">2013-2019 წლებში, </w:t>
      </w:r>
      <w:ins w:id="110" w:author="nikoloz chanadiri" w:date="2020-08-24T15:57:00Z">
        <w:r w:rsidR="00602E3C">
          <w:rPr>
            <w:rFonts w:ascii="Sylfaen" w:eastAsia="Times New Roman" w:hAnsi="Sylfaen" w:cs="Times New Roman"/>
            <w:iCs/>
            <w:noProof/>
            <w:shd w:val="clear" w:color="auto" w:fill="FFFFFF"/>
            <w:lang w:eastAsia="x-none"/>
          </w:rPr>
          <w:t xml:space="preserve">ჯანმრთელობის დაცვის სახელმწიფო </w:t>
        </w:r>
      </w:ins>
      <w:r w:rsidRPr="000C54C2">
        <w:rPr>
          <w:rFonts w:ascii="Sylfaen" w:eastAsia="Times New Roman" w:hAnsi="Sylfaen" w:cs="Times New Roman"/>
          <w:iCs/>
          <w:noProof/>
          <w:shd w:val="clear" w:color="auto" w:fill="FFFFFF"/>
          <w:lang w:eastAsia="x-none"/>
        </w:rPr>
        <w:t xml:space="preserve">პროგრამებით </w:t>
      </w:r>
      <w:del w:id="111" w:author="nikoloz chanadiri" w:date="2020-08-24T15:54:00Z">
        <w:r w:rsidRPr="000C54C2" w:rsidDel="00520694">
          <w:rPr>
            <w:rFonts w:ascii="Sylfaen" w:eastAsia="Times New Roman" w:hAnsi="Sylfaen" w:cs="Times New Roman"/>
            <w:iCs/>
            <w:noProof/>
            <w:shd w:val="clear" w:color="auto" w:fill="FFFFFF"/>
            <w:lang w:eastAsia="x-none"/>
          </w:rPr>
          <w:delText>(გარდა გადაუდებელი სამედიცინო მოომსახურებისა)</w:delText>
        </w:r>
      </w:del>
      <w:r w:rsidRPr="000C54C2">
        <w:rPr>
          <w:rFonts w:ascii="Sylfaen" w:eastAsia="Times New Roman" w:hAnsi="Sylfaen" w:cs="Times New Roman"/>
          <w:iCs/>
          <w:noProof/>
          <w:shd w:val="clear" w:color="auto" w:fill="FFFFFF"/>
          <w:lang w:eastAsia="x-none"/>
        </w:rPr>
        <w:t xml:space="preserve"> </w:t>
      </w:r>
      <w:r w:rsidRPr="000C54C2">
        <w:rPr>
          <w:rFonts w:ascii="Sylfaen" w:eastAsia="Times New Roman" w:hAnsi="Sylfaen" w:cs="Times New Roman"/>
          <w:iCs/>
          <w:noProof/>
          <w:shd w:val="clear" w:color="auto" w:fill="FFFFFF"/>
          <w:lang w:val="en-US" w:eastAsia="x-none"/>
        </w:rPr>
        <w:t xml:space="preserve">დაფინანსებულ </w:t>
      </w:r>
      <w:del w:id="112" w:author="nikoloz chanadiri" w:date="2020-08-24T15:57:00Z">
        <w:r w:rsidRPr="000C54C2" w:rsidDel="00602E3C">
          <w:rPr>
            <w:rFonts w:ascii="Sylfaen" w:eastAsia="Times New Roman" w:hAnsi="Sylfaen" w:cs="Times New Roman"/>
            <w:iCs/>
            <w:noProof/>
            <w:shd w:val="clear" w:color="auto" w:fill="FFFFFF"/>
            <w:lang w:val="en-US" w:eastAsia="x-none"/>
          </w:rPr>
          <w:delText>ბენეფიციართა</w:delText>
        </w:r>
        <w:r w:rsidRPr="000C54C2" w:rsidDel="00602E3C">
          <w:rPr>
            <w:rFonts w:ascii="Sylfaen" w:eastAsia="Times New Roman" w:hAnsi="Sylfaen" w:cs="Times New Roman"/>
            <w:iCs/>
            <w:noProof/>
            <w:shd w:val="clear" w:color="auto" w:fill="FFFFFF"/>
            <w:lang w:eastAsia="x-none"/>
          </w:rPr>
          <w:delText>/</w:delText>
        </w:r>
      </w:del>
      <w:r w:rsidRPr="000C54C2">
        <w:rPr>
          <w:rFonts w:ascii="Sylfaen" w:eastAsia="Times New Roman" w:hAnsi="Sylfaen" w:cs="Times New Roman"/>
          <w:iCs/>
          <w:noProof/>
          <w:shd w:val="clear" w:color="auto" w:fill="FFFFFF"/>
          <w:lang w:eastAsia="x-none"/>
        </w:rPr>
        <w:t xml:space="preserve">შემთხვევათა </w:t>
      </w:r>
      <w:r w:rsidRPr="000C54C2">
        <w:rPr>
          <w:rFonts w:ascii="Sylfaen" w:eastAsia="Times New Roman" w:hAnsi="Sylfaen" w:cs="Times New Roman"/>
          <w:iCs/>
          <w:noProof/>
          <w:shd w:val="clear" w:color="auto" w:fill="FFFFFF"/>
          <w:lang w:val="en-US" w:eastAsia="x-none"/>
        </w:rPr>
        <w:t xml:space="preserve"> რაოდენობა</w:t>
      </w:r>
      <w:del w:id="113" w:author="nikoloz chanadiri" w:date="2020-08-25T11:30:00Z">
        <w:r w:rsidRPr="000C54C2" w:rsidDel="00A4538F">
          <w:rPr>
            <w:rFonts w:ascii="Sylfaen" w:eastAsia="Times New Roman" w:hAnsi="Sylfaen" w:cs="Times New Roman"/>
            <w:iCs/>
            <w:noProof/>
            <w:shd w:val="clear" w:color="auto" w:fill="FFFFFF"/>
            <w:lang w:val="en-US" w:eastAsia="x-none"/>
          </w:rPr>
          <w:delText>მ</w:delText>
        </w:r>
      </w:del>
      <w:r w:rsidRPr="000C54C2">
        <w:rPr>
          <w:rFonts w:ascii="Sylfaen" w:eastAsia="Times New Roman" w:hAnsi="Sylfaen" w:cs="Times New Roman"/>
          <w:iCs/>
          <w:noProof/>
          <w:shd w:val="clear" w:color="auto" w:fill="FFFFFF"/>
          <w:lang w:val="en-US" w:eastAsia="x-none"/>
        </w:rPr>
        <w:t xml:space="preserve"> </w:t>
      </w:r>
      <w:ins w:id="114" w:author="nikoloz chanadiri" w:date="2020-08-24T15:57:00Z">
        <w:r w:rsidR="00602E3C">
          <w:rPr>
            <w:rFonts w:ascii="Sylfaen" w:eastAsia="Times New Roman" w:hAnsi="Sylfaen" w:cs="Times New Roman"/>
            <w:iCs/>
            <w:noProof/>
            <w:shd w:val="clear" w:color="auto" w:fill="FFFFFF"/>
            <w:lang w:eastAsia="x-none"/>
          </w:rPr>
          <w:t xml:space="preserve">4,8 მილიონზე </w:t>
        </w:r>
      </w:ins>
      <w:del w:id="115" w:author="nikoloz chanadiri" w:date="2020-08-24T15:57:00Z">
        <w:r w:rsidRPr="000C54C2" w:rsidDel="00602E3C">
          <w:rPr>
            <w:rFonts w:ascii="Sylfaen" w:eastAsia="Times New Roman" w:hAnsi="Sylfaen" w:cs="Times New Roman"/>
            <w:iCs/>
            <w:noProof/>
            <w:shd w:val="clear" w:color="auto" w:fill="FFFFFF"/>
            <w:lang w:eastAsia="x-none"/>
          </w:rPr>
          <w:delText>707</w:delText>
        </w:r>
      </w:del>
      <w:r w:rsidRPr="000C54C2">
        <w:rPr>
          <w:rFonts w:ascii="Sylfaen" w:eastAsia="Times New Roman" w:hAnsi="Sylfaen" w:cs="Times New Roman"/>
          <w:iCs/>
          <w:noProof/>
          <w:shd w:val="clear" w:color="auto" w:fill="FFFFFF"/>
          <w:lang w:eastAsia="x-none"/>
        </w:rPr>
        <w:t xml:space="preserve"> </w:t>
      </w:r>
      <w:del w:id="116" w:author="nikoloz chanadiri" w:date="2020-08-24T15:58:00Z">
        <w:r w:rsidRPr="000C54C2" w:rsidDel="00602E3C">
          <w:rPr>
            <w:rFonts w:ascii="Sylfaen" w:eastAsia="Times New Roman" w:hAnsi="Sylfaen" w:cs="Times New Roman"/>
            <w:iCs/>
            <w:noProof/>
            <w:shd w:val="clear" w:color="auto" w:fill="FFFFFF"/>
            <w:lang w:eastAsia="x-none"/>
          </w:rPr>
          <w:delText xml:space="preserve">ათასზე </w:delText>
        </w:r>
      </w:del>
      <w:r w:rsidRPr="000C54C2">
        <w:rPr>
          <w:rFonts w:ascii="Sylfaen" w:eastAsia="Times New Roman" w:hAnsi="Sylfaen" w:cs="Times New Roman"/>
          <w:iCs/>
          <w:noProof/>
          <w:shd w:val="clear" w:color="auto" w:fill="FFFFFF"/>
          <w:lang w:eastAsia="x-none"/>
        </w:rPr>
        <w:t>მეტი</w:t>
      </w:r>
      <w:ins w:id="117" w:author="nikoloz chanadiri" w:date="2020-08-25T11:30:00Z">
        <w:r w:rsidR="00A4538F">
          <w:rPr>
            <w:rFonts w:ascii="Sylfaen" w:eastAsia="Times New Roman" w:hAnsi="Sylfaen" w:cs="Times New Roman"/>
            <w:iCs/>
            <w:noProof/>
            <w:shd w:val="clear" w:color="auto" w:fill="FFFFFF"/>
            <w:lang w:eastAsia="x-none"/>
          </w:rPr>
          <w:t>ა, ხოლო</w:t>
        </w:r>
      </w:ins>
      <w:del w:id="118" w:author="nikoloz chanadiri" w:date="2020-08-25T11:30:00Z">
        <w:r w:rsidRPr="000C54C2" w:rsidDel="00A4538F">
          <w:rPr>
            <w:rFonts w:ascii="Sylfaen" w:eastAsia="Times New Roman" w:hAnsi="Sylfaen" w:cs="Times New Roman"/>
            <w:iCs/>
            <w:noProof/>
            <w:shd w:val="clear" w:color="auto" w:fill="FFFFFF"/>
            <w:lang w:eastAsia="x-none"/>
          </w:rPr>
          <w:delText xml:space="preserve"> </w:delText>
        </w:r>
        <w:r w:rsidRPr="000C54C2" w:rsidDel="00A4538F">
          <w:rPr>
            <w:rFonts w:ascii="Sylfaen" w:eastAsia="Times New Roman" w:hAnsi="Sylfaen" w:cs="Times New Roman"/>
            <w:iCs/>
            <w:noProof/>
            <w:shd w:val="clear" w:color="auto" w:fill="FFFFFF"/>
            <w:lang w:val="en-US" w:eastAsia="x-none"/>
          </w:rPr>
          <w:delText>შეადგინა</w:delText>
        </w:r>
      </w:del>
      <w:ins w:id="119" w:author="nikoloz chanadiri" w:date="2020-08-24T15:59:00Z">
        <w:r w:rsidR="00DE7C77">
          <w:rPr>
            <w:rFonts w:ascii="Sylfaen" w:eastAsia="Times New Roman" w:hAnsi="Sylfaen" w:cs="Times New Roman"/>
            <w:iCs/>
            <w:noProof/>
            <w:shd w:val="clear" w:color="auto" w:fill="FFFFFF"/>
            <w:lang w:eastAsia="x-none"/>
          </w:rPr>
          <w:t xml:space="preserve"> ბენეფიციართა რიცხვი </w:t>
        </w:r>
      </w:ins>
      <w:ins w:id="120" w:author="nikoloz chanadiri" w:date="2020-08-24T17:38:00Z">
        <w:r w:rsidR="00DE7C77">
          <w:rPr>
            <w:rFonts w:ascii="Sylfaen" w:eastAsia="Times New Roman" w:hAnsi="Sylfaen" w:cs="Times New Roman"/>
            <w:iCs/>
            <w:noProof/>
            <w:shd w:val="clear" w:color="auto" w:fill="FFFFFF"/>
            <w:lang w:val="en-US" w:eastAsia="x-none"/>
          </w:rPr>
          <w:t>1 516 382</w:t>
        </w:r>
      </w:ins>
      <w:ins w:id="121" w:author="nikoloz chanadiri" w:date="2020-08-24T17:39:00Z">
        <w:r w:rsidR="00DE7C77">
          <w:rPr>
            <w:rFonts w:ascii="Sylfaen" w:eastAsia="Times New Roman" w:hAnsi="Sylfaen" w:cs="Times New Roman"/>
            <w:iCs/>
            <w:noProof/>
            <w:shd w:val="clear" w:color="auto" w:fill="FFFFFF"/>
            <w:lang w:val="en-US" w:eastAsia="x-none"/>
          </w:rPr>
          <w:t xml:space="preserve"> </w:t>
        </w:r>
        <w:r w:rsidR="00DE7C77">
          <w:rPr>
            <w:rFonts w:ascii="Sylfaen" w:eastAsia="Times New Roman" w:hAnsi="Sylfaen" w:cs="Times New Roman"/>
            <w:iCs/>
            <w:noProof/>
            <w:shd w:val="clear" w:color="auto" w:fill="FFFFFF"/>
            <w:lang w:eastAsia="x-none"/>
          </w:rPr>
          <w:t>შეადგენს</w:t>
        </w:r>
      </w:ins>
      <w:r w:rsidRPr="000C54C2">
        <w:rPr>
          <w:rFonts w:ascii="Sylfaen" w:eastAsia="Times New Roman" w:hAnsi="Sylfaen" w:cs="Times New Roman"/>
          <w:iCs/>
          <w:noProof/>
          <w:shd w:val="clear" w:color="auto" w:fill="FFFFFF"/>
          <w:lang w:val="en-US" w:eastAsia="x-none"/>
        </w:rPr>
        <w:t>. გაუმჯობესდა ფსიქიკური ჯანმრთელობის პროგრამის როგორც სტაციონარულ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ისე ამბოლატორიულ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xml:space="preserve"> და თემზე დაფუძნებული </w:t>
      </w:r>
      <w:r w:rsidRPr="000C54C2">
        <w:rPr>
          <w:rFonts w:ascii="Sylfaen" w:eastAsia="Times New Roman" w:hAnsi="Sylfaen" w:cs="Times New Roman"/>
          <w:iCs/>
          <w:noProof/>
          <w:shd w:val="clear" w:color="auto" w:fill="FFFFFF"/>
          <w:lang w:eastAsia="x-none"/>
        </w:rPr>
        <w:t xml:space="preserve">მომსახურების </w:t>
      </w:r>
      <w:r w:rsidRPr="000C54C2">
        <w:rPr>
          <w:rFonts w:ascii="Sylfaen" w:eastAsia="Times New Roman" w:hAnsi="Sylfaen" w:cs="Times New Roman"/>
          <w:iCs/>
          <w:noProof/>
          <w:shd w:val="clear" w:color="auto" w:fill="FFFFFF"/>
          <w:lang w:val="en-US" w:eastAsia="x-none"/>
        </w:rPr>
        <w:t>მოცულობა და ხარისხი.  2013 წლიდან პროგრამის ფარგლებში დაფინანსდა: ამბულატორიული სერვისები (</w:t>
      </w:r>
      <w:ins w:id="122" w:author="nikoloz chanadiri" w:date="2020-08-24T15:47:00Z">
        <w:r w:rsidR="00520694">
          <w:rPr>
            <w:rFonts w:ascii="Sylfaen" w:eastAsia="Times New Roman" w:hAnsi="Sylfaen" w:cs="Times New Roman"/>
            <w:iCs/>
            <w:noProof/>
            <w:shd w:val="clear" w:color="auto" w:fill="FFFFFF"/>
            <w:lang w:val="en-US" w:eastAsia="x-none"/>
          </w:rPr>
          <w:t xml:space="preserve">42942 </w:t>
        </w:r>
      </w:ins>
      <w:r w:rsidRPr="000C54C2">
        <w:rPr>
          <w:rFonts w:ascii="Sylfaen" w:eastAsia="Times New Roman" w:hAnsi="Sylfaen" w:cs="Times New Roman"/>
          <w:iCs/>
          <w:noProof/>
          <w:shd w:val="clear" w:color="auto" w:fill="FFFFFF"/>
          <w:lang w:val="en-US" w:eastAsia="x-none"/>
        </w:rPr>
        <w:t>მოსარგებლე), თავშესაფრით უზრუნვეყოფა (</w:t>
      </w:r>
      <w:ins w:id="123" w:author="mikheil nanobashvili" w:date="2020-08-24T15:17:00Z">
        <w:r w:rsidR="00733D2F">
          <w:rPr>
            <w:rFonts w:ascii="Sylfaen" w:eastAsia="Times New Roman" w:hAnsi="Sylfaen" w:cs="Times New Roman"/>
            <w:iCs/>
            <w:noProof/>
            <w:shd w:val="clear" w:color="auto" w:fill="FFFFFF"/>
            <w:lang w:val="en-US" w:eastAsia="x-none"/>
          </w:rPr>
          <w:t xml:space="preserve">160 </w:t>
        </w:r>
      </w:ins>
      <w:del w:id="124" w:author="mikheil nanobashvili" w:date="2020-08-24T15:17:00Z">
        <w:r w:rsidRPr="000C54C2" w:rsidDel="00733D2F">
          <w:rPr>
            <w:rFonts w:ascii="Sylfaen" w:eastAsia="Times New Roman" w:hAnsi="Sylfaen" w:cs="Times New Roman"/>
            <w:iCs/>
            <w:noProof/>
            <w:shd w:val="clear" w:color="auto" w:fill="FFFFFF"/>
            <w:lang w:val="en-US" w:eastAsia="x-none"/>
          </w:rPr>
          <w:delText>149126</w:delText>
        </w:r>
      </w:del>
      <w:r w:rsidRPr="000C54C2">
        <w:rPr>
          <w:rFonts w:ascii="Sylfaen" w:eastAsia="Times New Roman" w:hAnsi="Sylfaen" w:cs="Times New Roman"/>
          <w:iCs/>
          <w:noProof/>
          <w:shd w:val="clear" w:color="auto" w:fill="FFFFFF"/>
          <w:lang w:val="en-US" w:eastAsia="x-none"/>
        </w:rPr>
        <w:t xml:space="preserve"> მოსარგებლე, </w:t>
      </w:r>
      <w:r w:rsidR="00520694">
        <w:rPr>
          <w:rFonts w:ascii="Sylfaen" w:eastAsia="Times New Roman" w:hAnsi="Sylfaen" w:cs="Times New Roman"/>
          <w:iCs/>
          <w:noProof/>
          <w:shd w:val="clear" w:color="auto" w:fill="FFFFFF"/>
          <w:lang w:val="en-US" w:eastAsia="x-none"/>
        </w:rPr>
        <w:t>გამოიყო 3 მლნ ლარი), ბავშთა ამბ</w:t>
      </w:r>
      <w:r w:rsidR="00520694">
        <w:rPr>
          <w:rFonts w:ascii="Sylfaen" w:eastAsia="Times New Roman" w:hAnsi="Sylfaen" w:cs="Times New Roman"/>
          <w:iCs/>
          <w:noProof/>
          <w:shd w:val="clear" w:color="auto" w:fill="FFFFFF"/>
          <w:lang w:eastAsia="x-none"/>
        </w:rPr>
        <w:t>უ</w:t>
      </w:r>
      <w:r w:rsidRPr="000C54C2">
        <w:rPr>
          <w:rFonts w:ascii="Sylfaen" w:eastAsia="Times New Roman" w:hAnsi="Sylfaen" w:cs="Times New Roman"/>
          <w:iCs/>
          <w:noProof/>
          <w:shd w:val="clear" w:color="auto" w:fill="FFFFFF"/>
          <w:lang w:val="en-US" w:eastAsia="x-none"/>
        </w:rPr>
        <w:t>ლატორიული მომსახურება (</w:t>
      </w:r>
      <w:ins w:id="125" w:author="mikheil nanobashvili" w:date="2020-08-24T15:19:00Z">
        <w:r w:rsidR="00733D2F" w:rsidRPr="00733D2F">
          <w:rPr>
            <w:rFonts w:ascii="Sylfaen" w:eastAsia="Times New Roman" w:hAnsi="Sylfaen" w:cs="Times New Roman"/>
            <w:iCs/>
            <w:noProof/>
            <w:shd w:val="clear" w:color="auto" w:fill="FFFFFF"/>
            <w:lang w:val="en-US" w:eastAsia="x-none"/>
          </w:rPr>
          <w:t>2067</w:t>
        </w:r>
        <w:r w:rsidR="00733D2F">
          <w:rPr>
            <w:rFonts w:ascii="Sylfaen" w:eastAsia="Times New Roman" w:hAnsi="Sylfaen" w:cs="Times New Roman"/>
            <w:iCs/>
            <w:noProof/>
            <w:shd w:val="clear" w:color="auto" w:fill="FFFFFF"/>
            <w:lang w:val="en-US" w:eastAsia="x-none"/>
          </w:rPr>
          <w:t xml:space="preserve"> </w:t>
        </w:r>
      </w:ins>
      <w:del w:id="126" w:author="mikheil nanobashvili" w:date="2020-08-24T15:19:00Z">
        <w:r w:rsidRPr="000C54C2" w:rsidDel="00733D2F">
          <w:rPr>
            <w:rFonts w:ascii="Sylfaen" w:eastAsia="Times New Roman" w:hAnsi="Sylfaen" w:cs="Times New Roman"/>
            <w:iCs/>
            <w:noProof/>
            <w:shd w:val="clear" w:color="auto" w:fill="FFFFFF"/>
            <w:lang w:val="en-US" w:eastAsia="x-none"/>
          </w:rPr>
          <w:delText>2066</w:delText>
        </w:r>
      </w:del>
      <w:r w:rsidRPr="000C54C2">
        <w:rPr>
          <w:rFonts w:ascii="Sylfaen" w:eastAsia="Times New Roman" w:hAnsi="Sylfaen" w:cs="Times New Roman"/>
          <w:iCs/>
          <w:noProof/>
          <w:shd w:val="clear" w:color="auto" w:fill="FFFFFF"/>
          <w:lang w:val="en-US" w:eastAsia="x-none"/>
        </w:rPr>
        <w:t xml:space="preserve"> ბავშვი, გამოიყო 2,9 მლნ ლარი), ფსიქიატრიული კრიზისული ინტერვენციის კომპონენტი (</w:t>
      </w:r>
      <w:ins w:id="127" w:author="mikheil nanobashvili" w:date="2020-08-24T15:20:00Z">
        <w:r w:rsidR="00B27A6E">
          <w:rPr>
            <w:rFonts w:ascii="Sylfaen" w:eastAsia="Times New Roman" w:hAnsi="Sylfaen" w:cs="Times New Roman"/>
            <w:iCs/>
            <w:noProof/>
            <w:shd w:val="clear" w:color="auto" w:fill="FFFFFF"/>
            <w:lang w:val="en-US" w:eastAsia="x-none"/>
          </w:rPr>
          <w:t xml:space="preserve">3374 </w:t>
        </w:r>
      </w:ins>
      <w:del w:id="128" w:author="mikheil nanobashvili" w:date="2020-08-24T15:20:00Z">
        <w:r w:rsidRPr="000C54C2" w:rsidDel="00B27A6E">
          <w:rPr>
            <w:rFonts w:ascii="Sylfaen" w:eastAsia="Times New Roman" w:hAnsi="Sylfaen" w:cs="Times New Roman"/>
            <w:iCs/>
            <w:noProof/>
            <w:shd w:val="clear" w:color="auto" w:fill="FFFFFF"/>
            <w:lang w:val="en-US" w:eastAsia="x-none"/>
          </w:rPr>
          <w:delText>4095</w:delText>
        </w:r>
      </w:del>
      <w:r w:rsidRPr="000C54C2">
        <w:rPr>
          <w:rFonts w:ascii="Sylfaen" w:eastAsia="Times New Roman" w:hAnsi="Sylfaen" w:cs="Times New Roman"/>
          <w:iCs/>
          <w:noProof/>
          <w:shd w:val="clear" w:color="auto" w:fill="FFFFFF"/>
          <w:lang w:val="en-US" w:eastAsia="x-none"/>
        </w:rPr>
        <w:t xml:space="preserve"> მოსარგებლე), სტაციონარული მომსახურება (</w:t>
      </w:r>
      <w:ins w:id="129" w:author="mikheil nanobashvili" w:date="2020-08-24T15:21:00Z">
        <w:r w:rsidR="00B27A6E" w:rsidRPr="00B27A6E">
          <w:rPr>
            <w:rFonts w:ascii="Sylfaen" w:eastAsia="Times New Roman" w:hAnsi="Sylfaen" w:cs="Times New Roman"/>
            <w:iCs/>
            <w:noProof/>
            <w:shd w:val="clear" w:color="auto" w:fill="FFFFFF"/>
            <w:lang w:val="en-US" w:eastAsia="x-none"/>
          </w:rPr>
          <w:t>18725</w:t>
        </w:r>
        <w:r w:rsidR="00B27A6E">
          <w:rPr>
            <w:rFonts w:ascii="Sylfaen" w:eastAsia="Times New Roman" w:hAnsi="Sylfaen" w:cs="Times New Roman"/>
            <w:iCs/>
            <w:noProof/>
            <w:shd w:val="clear" w:color="auto" w:fill="FFFFFF"/>
            <w:lang w:val="en-US" w:eastAsia="x-none"/>
          </w:rPr>
          <w:t xml:space="preserve"> </w:t>
        </w:r>
      </w:ins>
      <w:del w:id="130" w:author="mikheil nanobashvili" w:date="2020-08-24T15:21:00Z">
        <w:r w:rsidRPr="000C54C2" w:rsidDel="00B27A6E">
          <w:rPr>
            <w:rFonts w:ascii="Sylfaen" w:eastAsia="Times New Roman" w:hAnsi="Sylfaen" w:cs="Times New Roman"/>
            <w:iCs/>
            <w:noProof/>
            <w:shd w:val="clear" w:color="auto" w:fill="FFFFFF"/>
            <w:lang w:val="en-US" w:eastAsia="x-none"/>
          </w:rPr>
          <w:delText>34701</w:delText>
        </w:r>
      </w:del>
      <w:r w:rsidRPr="000C54C2">
        <w:rPr>
          <w:rFonts w:ascii="Sylfaen" w:eastAsia="Times New Roman" w:hAnsi="Sylfaen" w:cs="Times New Roman"/>
          <w:iCs/>
          <w:noProof/>
          <w:shd w:val="clear" w:color="auto" w:fill="FFFFFF"/>
          <w:lang w:val="en-US" w:eastAsia="x-none"/>
        </w:rPr>
        <w:t xml:space="preserve"> მოსარგებლე, გამოიყო 79,8 მლნ ლარი). გაიზარდა სათემო სერვისების დაფინანსება და გაზრდილი თანხის 54%-ზე მეტი სათემო ამბულატორიულ მომსახურებაზე გადანაწილდა.</w:t>
      </w:r>
      <w:ins w:id="131" w:author="nikoloz chanadiri" w:date="2020-08-26T11:33:00Z">
        <w:r w:rsidR="00937417">
          <w:rPr>
            <w:rFonts w:ascii="Sylfaen" w:eastAsia="Times New Roman" w:hAnsi="Sylfaen" w:cs="Times New Roman"/>
            <w:iCs/>
            <w:noProof/>
            <w:shd w:val="clear" w:color="auto" w:fill="FFFFFF"/>
            <w:lang w:val="en-US" w:eastAsia="x-none"/>
          </w:rPr>
          <w:t xml:space="preserve"> </w:t>
        </w:r>
      </w:ins>
      <w:del w:id="132" w:author="nikoloz chanadiri" w:date="2020-08-26T11:33: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ახალი დაფინანსების პირობებში, ბალანსი სათემო და სტაციონარულ სერვისებს შორის 40%-60% შეადგენს. რეფერალური მომსახურების პროგრამის განვითარების შედეგად, გაიზარდა სტიქიური უბედურებების, კატასტროფების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საგანგებო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სიტუაციების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კონფლიქტურ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რეგიონებში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დაზარალებულ</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საქართველოს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მთავრობის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მიერ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განსაზღვრული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სხვა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შემთხვევების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დროს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მოსახლეობის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სამედიცინო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დახმარების მიწოდება - 2013 წლიდ</w:t>
      </w:r>
      <w:r w:rsidRPr="000C54C2">
        <w:rPr>
          <w:rFonts w:ascii="Sylfaen" w:eastAsia="Times New Roman" w:hAnsi="Sylfaen" w:cs="Times New Roman"/>
          <w:iCs/>
          <w:noProof/>
          <w:shd w:val="clear" w:color="auto" w:fill="FFFFFF"/>
          <w:lang w:eastAsia="x-none"/>
        </w:rPr>
        <w:t>ან</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62,0%-ით </w:t>
      </w:r>
      <w:r w:rsidRPr="000C54C2">
        <w:rPr>
          <w:rFonts w:ascii="Sylfaen" w:eastAsia="Times New Roman" w:hAnsi="Sylfaen" w:cs="Times New Roman"/>
          <w:iCs/>
          <w:noProof/>
          <w:shd w:val="clear" w:color="auto" w:fill="FFFFFF"/>
          <w:lang w:val="en-US" w:eastAsia="x-none"/>
        </w:rPr>
        <w:t xml:space="preserve">გაიზარდა </w:t>
      </w:r>
      <w:r w:rsidRPr="000C54C2">
        <w:rPr>
          <w:rFonts w:ascii="Sylfaen" w:eastAsia="Times New Roman" w:hAnsi="Sylfaen" w:cs="Times New Roman"/>
          <w:iCs/>
          <w:noProof/>
          <w:shd w:val="clear" w:color="auto" w:fill="FFFFFF"/>
          <w:lang w:eastAsia="x-none"/>
        </w:rPr>
        <w:t xml:space="preserve">და სულ </w:t>
      </w:r>
      <w:ins w:id="133" w:author="mikheil nanobashvili" w:date="2020-08-24T15:26:00Z">
        <w:r w:rsidR="00B27A6E" w:rsidRPr="00B27A6E">
          <w:rPr>
            <w:rFonts w:ascii="Sylfaen" w:eastAsia="Times New Roman" w:hAnsi="Sylfaen" w:cs="Times New Roman"/>
            <w:iCs/>
            <w:noProof/>
            <w:shd w:val="clear" w:color="auto" w:fill="FFFFFF"/>
            <w:lang w:val="en-US" w:eastAsia="x-none"/>
          </w:rPr>
          <w:t>45680</w:t>
        </w:r>
      </w:ins>
      <w:del w:id="134" w:author="mikheil nanobashvili" w:date="2020-08-24T15:26:00Z">
        <w:r w:rsidRPr="000C54C2" w:rsidDel="00B27A6E">
          <w:rPr>
            <w:rFonts w:ascii="Sylfaen" w:eastAsia="Times New Roman" w:hAnsi="Sylfaen" w:cs="Times New Roman"/>
            <w:iCs/>
            <w:noProof/>
            <w:shd w:val="clear" w:color="auto" w:fill="FFFFFF"/>
            <w:lang w:val="en-US" w:eastAsia="x-none"/>
          </w:rPr>
          <w:delText>77626</w:delText>
        </w:r>
      </w:del>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შეადგინა პროგრამით დაფინანსებულ შემთხვევათა რაოდენობამ </w:t>
      </w:r>
      <w:r w:rsidRPr="000C54C2">
        <w:rPr>
          <w:rFonts w:ascii="Sylfaen" w:eastAsia="Times New Roman" w:hAnsi="Sylfaen" w:cs="Times New Roman"/>
          <w:iCs/>
          <w:noProof/>
          <w:shd w:val="clear" w:color="auto" w:fill="FFFFFF"/>
          <w:lang w:val="en-US" w:eastAsia="x-none"/>
        </w:rPr>
        <w:t xml:space="preserve"> (გამოიყო 102 მლნ ლარი).     მართვის ეფექტიანი მექანიზმების განხორციელების მიზნით, თანამედროვე ევროპული სტანდარტების შესაბამისად, შემუშავდა და დაზუსტდა სამედიცინო მომსახურების სანებართვო პირობები, დამტკიცდა გაიდლაინები და არაერთი </w:t>
      </w:r>
      <w:r w:rsidRPr="000C54C2">
        <w:rPr>
          <w:rFonts w:ascii="Sylfaen" w:eastAsia="Times New Roman" w:hAnsi="Sylfaen" w:cs="Times New Roman"/>
          <w:iCs/>
          <w:noProof/>
          <w:shd w:val="clear" w:color="auto" w:fill="FFFFFF"/>
          <w:lang w:val="en-US" w:eastAsia="x-none"/>
        </w:rPr>
        <w:lastRenderedPageBreak/>
        <w:t>კონცეპტუალური და სტრატეგიული დოკუმენტი. 2017 წლის მაისიდან დაიწყო სელექციური კონტარქტირების დანერგვა მომსახურების ხარისხზე ორიენტირებული კრიტერიუმებით. 2019 წლის სექტემბრიდან სავალდებულო რეჟიმში ამოქმედდა ჯანმრთელობის შესახებ ელექტრონული ჩანაწერების სისტემა სტაციონარებში. ჯანდაცვის დიჯიტალიზაცია ჯანდაცვის ერთ-ერთ პრიორიტეტულ მიმართულებად განისაზღვრა</w:t>
      </w:r>
      <w:ins w:id="135" w:author="Ketevan Goginashvili" w:date="2020-09-30T10:21:00Z">
        <w:r w:rsidR="00784A6B">
          <w:rPr>
            <w:rFonts w:ascii="Sylfaen" w:eastAsia="Times New Roman" w:hAnsi="Sylfaen" w:cs="Times New Roman"/>
            <w:iCs/>
            <w:noProof/>
            <w:shd w:val="clear" w:color="auto" w:fill="FFFFFF"/>
            <w:lang w:eastAsia="x-none"/>
          </w:rPr>
          <w:t>.</w:t>
        </w:r>
      </w:ins>
      <w:ins w:id="136" w:author="Ketevan Goginashvili" w:date="2020-09-30T10:19:00Z">
        <w:r w:rsidR="00784A6B">
          <w:rPr>
            <w:rFonts w:ascii="Sylfaen" w:eastAsia="Times New Roman" w:hAnsi="Sylfaen" w:cs="Times New Roman"/>
            <w:iCs/>
            <w:noProof/>
            <w:shd w:val="clear" w:color="auto" w:fill="FFFFFF"/>
            <w:lang w:eastAsia="x-none"/>
          </w:rPr>
          <w:t xml:space="preserve"> </w:t>
        </w:r>
      </w:ins>
      <w:del w:id="137" w:author="Ketevan Goginashvili" w:date="2020-09-30T10:19:00Z">
        <w:r w:rsidRPr="000C54C2" w:rsidDel="00784A6B">
          <w:rPr>
            <w:rFonts w:ascii="Sylfaen" w:eastAsia="Times New Roman" w:hAnsi="Sylfaen" w:cs="Times New Roman"/>
            <w:iCs/>
            <w:noProof/>
            <w:shd w:val="clear" w:color="auto" w:fill="FFFFFF"/>
            <w:lang w:val="en-US" w:eastAsia="x-none"/>
          </w:rPr>
          <w:delText>.</w:delText>
        </w:r>
      </w:del>
      <w:del w:id="138" w:author="Ketevan Goginashvili" w:date="2020-09-30T10:21:00Z">
        <w:r w:rsidRPr="000C54C2" w:rsidDel="00784A6B">
          <w:rPr>
            <w:rFonts w:ascii="Sylfaen" w:eastAsia="Times New Roman" w:hAnsi="Sylfaen" w:cs="Arial"/>
            <w:iCs/>
            <w:noProof/>
            <w:shd w:val="clear" w:color="auto" w:fill="FFFFFF"/>
            <w:lang w:val="en-US" w:eastAsia="x-none"/>
          </w:rPr>
          <w:delText xml:space="preserve"> </w:delText>
        </w:r>
        <w:r w:rsidRPr="000C54C2" w:rsidDel="00784A6B">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2019 წლის ნოემბრიდან ამოქმედდა დაფინანსების ახალი მექანიზმი - გათანაბრებული ტარიფები საყოველთაო ჯანდაცვის პროგრამაში მონაწილე კლინიკებისთვის კარდიოქირურგიის, კარდიოლოგიის და რეანიმაციის სერვისებზე, რაც </w:t>
      </w:r>
      <w:del w:id="139" w:author="nikoloz chanadiri" w:date="2020-08-26T11:34: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ამცირებს თანაგადახდის მოცულობას და ზრდის სამედიცინო სერვისებზე მოსახლეობის ფინანსურ ხელმისაწვდომობას.   </w:t>
      </w:r>
    </w:p>
    <w:p w14:paraId="5027486B" w14:textId="6BFF9000" w:rsidR="000C54C2" w:rsidRPr="00784A6B" w:rsidRDefault="000C54C2" w:rsidP="00784A6B">
      <w:pPr>
        <w:spacing w:after="0" w:line="276" w:lineRule="auto"/>
        <w:jc w:val="both"/>
        <w:rPr>
          <w:rFonts w:ascii="Sylfaen" w:eastAsia="Times New Roman" w:hAnsi="Sylfaen" w:cs="Times New Roman"/>
          <w:iCs/>
          <w:noProof/>
          <w:shd w:val="clear" w:color="auto" w:fill="FFFFFF"/>
          <w:lang w:eastAsia="x-none"/>
          <w:rPrChange w:id="140" w:author="Ketevan Goginashvili" w:date="2020-09-30T10:21:00Z">
            <w:rPr>
              <w:rFonts w:ascii="Sylfaen" w:eastAsia="Times New Roman" w:hAnsi="Sylfaen" w:cs="Times New Roman"/>
              <w:iCs/>
              <w:noProof/>
              <w:shd w:val="clear" w:color="auto" w:fill="FFFFFF"/>
              <w:lang w:val="en-US" w:eastAsia="x-none"/>
            </w:rPr>
          </w:rPrChange>
        </w:rPr>
      </w:pPr>
      <w:r w:rsidRPr="000C54C2">
        <w:rPr>
          <w:rFonts w:ascii="Sylfaen" w:eastAsia="Times New Roman" w:hAnsi="Sylfaen" w:cs="Times New Roman"/>
          <w:iCs/>
          <w:noProof/>
          <w:shd w:val="clear" w:color="auto" w:fill="FFFFFF"/>
          <w:lang w:val="en-US" w:eastAsia="x-none"/>
        </w:rPr>
        <w:t xml:space="preserve">  2013 წლიდან ხორციელდება პირველადი ჯანდაცვის განახლებული ქსელის მოწყობა. პირველადი ჯანდაცვისა და სოფლის ექიმის როლის გაძლიერების მიზნით, 2014 წლიდან სახელმწიფოს სრული კომპეტენცია გახდა „სოფლის ექიმის“ პროგრამის მართვა.  2014 წლის მაისიდან 30%-ით გაიზარდა სოფლის ექიმებისა და ექთნების ხელფასი; 2019 წელს „სოფლის ექიმის“ სახელმწიფო პროგრამაში მონაწილე სოფლის ექიმები/ექთნები  გადავიდნენ სსიპ საგანგებო სიტუაციების კოორდინაციისა და გადაუდებელი დახმარების ცენტრის მართვაში და სახელმწიფოს მიერ ფინანსდება მათი საქმიანობისათვის აუცილებელი, მათ შორის მედიკამენტებისა და სამედიცინო დოკუმენტაციის წარმოების და უწყვეტი პროფესიული განვითარების სისტემაში მონაწილეობის ხარჯები. მიკრო ბიზნესის სტატუსის მქონე ფიზიკურ პირად დარეგისტრირების შემთხვევაში, სოფლის ექიმები/ექთნები თავისუფლდებიან საშემოსავლო გადასახადისგან; </w:t>
      </w:r>
      <w:ins w:id="141" w:author="Ketevan Goginashvili" w:date="2020-09-30T10:21:00Z">
        <w:r w:rsidR="00784A6B">
          <w:rPr>
            <w:rFonts w:ascii="Sylfaen" w:eastAsia="Times New Roman" w:hAnsi="Sylfaen" w:cs="Times New Roman"/>
            <w:iCs/>
            <w:noProof/>
            <w:shd w:val="clear" w:color="auto" w:fill="FFFFFF"/>
            <w:lang w:eastAsia="x-none"/>
          </w:rPr>
          <w:t xml:space="preserve"> 2020 წელს პირველადი ჯანდაცვის ქსელში გადაიდგა პირველი ნაბიჯები </w:t>
        </w:r>
        <w:r w:rsidR="00784A6B" w:rsidRPr="000C54C2">
          <w:rPr>
            <w:rFonts w:ascii="Sylfaen" w:eastAsia="Times New Roman" w:hAnsi="Sylfaen" w:cs="Arial"/>
            <w:iCs/>
            <w:noProof/>
            <w:shd w:val="clear" w:color="auto" w:fill="FFFFFF"/>
            <w:lang w:val="en-US" w:eastAsia="x-none"/>
          </w:rPr>
          <w:t xml:space="preserve"> </w:t>
        </w:r>
      </w:ins>
      <w:ins w:id="142" w:author="Ketevan Goginashvili" w:date="2020-09-30T10:22:00Z">
        <w:r w:rsidR="00784A6B">
          <w:rPr>
            <w:rFonts w:ascii="Sylfaen" w:eastAsia="Times New Roman" w:hAnsi="Sylfaen" w:cs="Arial"/>
            <w:iCs/>
            <w:noProof/>
            <w:shd w:val="clear" w:color="auto" w:fill="FFFFFF"/>
            <w:lang w:eastAsia="x-none"/>
          </w:rPr>
          <w:t>ტელემედიცინის</w:t>
        </w:r>
      </w:ins>
      <w:ins w:id="143" w:author="Ketevan Goginashvili" w:date="2020-09-30T10:21:00Z">
        <w:r w:rsidR="00784A6B">
          <w:rPr>
            <w:rFonts w:ascii="Sylfaen" w:eastAsia="Times New Roman" w:hAnsi="Sylfaen" w:cs="Arial"/>
            <w:iCs/>
            <w:noProof/>
            <w:shd w:val="clear" w:color="auto" w:fill="FFFFFF"/>
            <w:lang w:eastAsia="x-none"/>
          </w:rPr>
          <w:t xml:space="preserve"> დანერგვის მიმართულებით.</w:t>
        </w:r>
      </w:ins>
    </w:p>
    <w:p w14:paraId="0E120DB6" w14:textId="77777777" w:rsidR="000C54C2" w:rsidRPr="000C54C2" w:rsidRDefault="000C54C2" w:rsidP="000C54C2">
      <w:pPr>
        <w:spacing w:after="0" w:line="276" w:lineRule="auto"/>
        <w:jc w:val="both"/>
        <w:rPr>
          <w:rFonts w:ascii="Sylfaen" w:eastAsia="Times New Roman" w:hAnsi="Sylfaen" w:cs="Times New Roman"/>
          <w:iCs/>
          <w:noProof/>
          <w:color w:val="FF0000"/>
          <w:shd w:val="clear" w:color="auto" w:fill="FFFFFF"/>
          <w:lang w:val="en-US" w:eastAsia="x-none"/>
        </w:rPr>
      </w:pPr>
      <w:r w:rsidRPr="000C54C2">
        <w:rPr>
          <w:rFonts w:ascii="Sylfaen" w:eastAsia="Times New Roman" w:hAnsi="Sylfaen" w:cs="Arial"/>
          <w:iCs/>
          <w:noProof/>
          <w:shd w:val="clear" w:color="auto" w:fill="FFFFFF"/>
          <w:lang w:val="en-US" w:eastAsia="x-none"/>
        </w:rPr>
        <w:t xml:space="preserve">  ფარმაცევტული</w:t>
      </w:r>
      <w:r w:rsidRPr="000C54C2">
        <w:rPr>
          <w:rFonts w:ascii="Sylfaen" w:eastAsia="Times New Roman" w:hAnsi="Sylfaen" w:cs="Times New Roman"/>
          <w:iCs/>
          <w:noProof/>
          <w:shd w:val="clear" w:color="auto" w:fill="FFFFFF"/>
          <w:lang w:val="en-US" w:eastAsia="x-none"/>
        </w:rPr>
        <w:t xml:space="preserve"> სფეროს განვითარების, სწორი მკურნალობის</w:t>
      </w:r>
      <w:r w:rsidRPr="000C54C2">
        <w:rPr>
          <w:rFonts w:ascii="Sylfaen" w:eastAsia="Times New Roman" w:hAnsi="Sylfaen" w:cs="Times New Roman"/>
          <w:iCs/>
          <w:noProof/>
          <w:shd w:val="clear" w:color="auto" w:fill="FFFFFF"/>
          <w:lang w:eastAsia="x-none"/>
        </w:rPr>
        <w:t xml:space="preserve"> და</w:t>
      </w:r>
      <w:r w:rsidRPr="000C54C2">
        <w:rPr>
          <w:rFonts w:ascii="Sylfaen" w:eastAsia="Times New Roman" w:hAnsi="Sylfaen" w:cs="Times New Roman"/>
          <w:iCs/>
          <w:noProof/>
          <w:shd w:val="clear" w:color="auto" w:fill="FFFFFF"/>
          <w:lang w:val="en-US" w:eastAsia="x-none"/>
        </w:rPr>
        <w:t xml:space="preserve"> წამალზე დანახარჯების წილისა და თვითმკურნალობით მიღებული ზიანის შემცირების მიზნით: 2014 წლიდან, გაუქმებიდან 20 წლის შემდეგ (გამონაკლისია ნარკოტიკები, ანტიდოტები, ფსიქოტროპული მედიკამენტები), დაიწყო რეცეპტის ინსტიტუტის ეტაპობრივი დანერგვა. 2016 წლის 1 აგვისტოდან ამოქმედდა და 2018 წლიდან დაიწყო ელექტრონული რეცეპტების სისტემის სავალდებულო გამოყენების პროცესი. 2017 წლის დეკემბერიდან ევროკავშირის GMP გაიდლაინები აღიარებულია ეროვნულ სტანდარტად. 2019 წლის 1 ივლისიდან წარმოების ლიცენზია გაიცემა მხოლოდ ეროვნული GMP სტანდარტის შესაბამისად.</w:t>
      </w:r>
    </w:p>
    <w:p w14:paraId="65A4B49D"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დიპლომისშემდგომი და უწყვეტი სამედიცინო განათლების ხელშეწყობის მიზნით ხორციელდება ექიმთა სერტიფიცირების ინსტრუმენტის - სასერტიფიკაციო-საგამოცდო ტესტების და ერთიანი დიპლომისშემდგომი საკვალიფიკაციო ტესტების მუდმივ რეჟიმში განახლება/მომზადება.  2018 წელს დამტკიცდა უწყვეტი სამედიცინო განათლების ცალკეული ფორმების და მათი აკრედიტაციის წესი და კრიტერიუმები, ასევე, პროფესიული რეაბილიტაციის წესი, შესაბამისი პროგრამების/კურსების აკრედიტაციის წესი და კრიტერიუმები.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კრედიტების ევროპულ სისტემასთან. პირველად 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კრედიტ-ქულების </w:t>
      </w:r>
      <w:r w:rsidRPr="000C54C2">
        <w:rPr>
          <w:rFonts w:ascii="Sylfaen" w:eastAsia="Times New Roman" w:hAnsi="Sylfaen" w:cs="Times New Roman"/>
          <w:iCs/>
          <w:noProof/>
          <w:shd w:val="clear" w:color="auto" w:fill="FFFFFF"/>
          <w:lang w:val="en-US" w:eastAsia="x-none"/>
        </w:rPr>
        <w:lastRenderedPageBreak/>
        <w:t xml:space="preserve">საქართველოში აღიარების მექანიზმი. დიპლომისშემდგომ განათლებაზე ფინანსური ხელმისაწვდომობის უზრუნველსაყოფად, 2019 წლიდან სარეზიდენტო მზადება უფინანსდება სოციალურად დაუცველი ოჯახების მონაცემთა ბაზაში რეგისტრირებულ 100 000-ზე ნაკლები სარეიტინგო ქულის მქონე პირებს პრიორიტეტულ საექიმო სპეციალობებში.  ექიმთა კვალიფიკაციის ამაღლების მიზნით, მიმდინარეობს უწყვეტი სამედიცინო განათლების სავალდებულო სისტემის ეტაპობრივად შემოღების პროცესი. </w:t>
      </w:r>
    </w:p>
    <w:p w14:paraId="7AB1DF65"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2014 წლიდან წარმატებით ფუნქციონირებს საქართველოს სოლიდარობის ფონდი. ფონდის მიერ მობილიზებულ იქნა 18 მლნ ლარი, რაც  ქვეყნის მასშტაბით 400-ზე მეტი საჯარო უწყების, 100-მდე კერძო ორგანიზაციისა და ათასობით მოქალაქის ჩართულობის შედეგია. შემომწირველთა  მხარდაჭერით,  ფონდმა   სიმსივნით დაავადებული 711 ბავშვისა და 22 წლამდე ახალგაზრდის მკურნალობა და დიაგნოსტიკური კვლევები დააფინანსა, მათ შორის, 301 ბავშვისა და ახალგაზრდის  სამედიცინო დიაგნოსტიკა და მკურნალობა  დაფინანსდა საქართველოში, ხოლო 410 შემთხვევაში - როგორც საქართველოში,  ისე საზღვარგარეთ. ფონდის საქმიანობის დაწყების შემდეგ, საქართველოში უსახსრობის გამო სიმსივნით დაავადებული არც ერთი ბავშვი და ახალგაზრდა არ დაღუპულა.</w:t>
      </w:r>
    </w:p>
    <w:p w14:paraId="14D42945"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უმნიშვნელოვანესია ჯანდაცვის სისტემის განვითარებისკენ მიმართული ზემოაღნიშნული რეფორმების წვლილი </w:t>
      </w:r>
      <w:r w:rsidRPr="000C54C2">
        <w:rPr>
          <w:rFonts w:ascii="Sylfaen" w:eastAsia="Times New Roman" w:hAnsi="Sylfaen" w:cs="Times New Roman"/>
          <w:b/>
          <w:iCs/>
          <w:noProof/>
          <w:shd w:val="clear" w:color="auto" w:fill="FFFFFF"/>
          <w:lang w:val="en-US" w:eastAsia="x-none"/>
        </w:rPr>
        <w:t>ახალი COVID-19</w:t>
      </w:r>
      <w:r w:rsidRPr="000C54C2">
        <w:rPr>
          <w:rFonts w:ascii="Sylfaen" w:eastAsia="Times New Roman" w:hAnsi="Sylfaen" w:cs="Times New Roman"/>
          <w:iCs/>
          <w:noProof/>
          <w:shd w:val="clear" w:color="auto" w:fill="FFFFFF"/>
          <w:lang w:val="en-US" w:eastAsia="x-none"/>
        </w:rPr>
        <w:t xml:space="preserve"> ვირუსით გამოწვეულ დაავადებასთან ბრძოლის სფეროში და  ქვეყნის წარმატებაში.   ევროპისა და მეზობელი ქვეყნებისგან განსხვავებით, საქართველომ შეძლო COVID-19-ის შემთხვევების მაღალი გავრცელების თავიდან აცილება. ქვეყნის ბრძოლა ახალი კორონავირუსის წინააღმდეგ ჯანმრთელობის მსოფლიო ორგანიზაციის მიერ მსოფლიოში წარმატებულ მაგალითად განიხილება. ახალი კორონავირუსული დაავადების მართვისთვის, 2020 წლის სახელმწიფო ბიუჯეტით 239 მილიონი ლარი </w:t>
      </w:r>
      <w:r w:rsidRPr="000C54C2">
        <w:rPr>
          <w:rFonts w:ascii="Sylfaen" w:eastAsia="Times New Roman" w:hAnsi="Sylfaen" w:cs="Sylfaen"/>
          <w:iCs/>
          <w:noProof/>
          <w:shd w:val="clear" w:color="auto" w:fill="FFFFFF"/>
          <w:lang w:val="en-US" w:eastAsia="x-none"/>
        </w:rPr>
        <w:t>განისაზღვრა.</w:t>
      </w:r>
      <w:r w:rsidRPr="000C54C2">
        <w:rPr>
          <w:rFonts w:ascii="Sylfaen" w:eastAsia="Times New Roman" w:hAnsi="Sylfaen" w:cs="Sylfaen"/>
          <w:iCs/>
          <w:noProof/>
          <w:shd w:val="clear" w:color="auto" w:fill="FFFFFF"/>
          <w:lang w:val="en-US" w:eastAsia="x-none"/>
        </w:rPr>
        <w:tab/>
      </w:r>
    </w:p>
    <w:p w14:paraId="2A3FEE0C" w14:textId="77777777" w:rsidR="000C54C2" w:rsidRPr="000C54C2" w:rsidRDefault="000C54C2" w:rsidP="000C54C2">
      <w:p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   ეფექტიანი და სოციალური სამართლიანობის პრინციპზე დაფუძნებული  ჯანმრთელობის დაცვის სისტემის განვითარება  „ქართული ოცნების“ ერთ-ერთი უმთავრესი პრიორიტეტია. </w:t>
      </w:r>
    </w:p>
    <w:p w14:paraId="719BFBC0"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ხარისხიანი და ხელმისაწვდომი სამედიცინო მომსახურების უზრუნველსაყოფად: მოსახლეობის </w:t>
      </w:r>
      <w:r w:rsidRPr="000C54C2">
        <w:rPr>
          <w:rFonts w:ascii="Sylfaen" w:eastAsia="Times New Roman" w:hAnsi="Sylfaen" w:cs="Times New Roman"/>
          <w:b/>
          <w:iCs/>
          <w:noProof/>
          <w:color w:val="0070C0"/>
          <w:shd w:val="clear" w:color="auto" w:fill="FFFFFF"/>
          <w:lang w:val="en-US" w:eastAsia="x-none"/>
        </w:rPr>
        <w:t>საყოველთაო ჯანდაცვის</w:t>
      </w:r>
      <w:r w:rsidRPr="000C54C2">
        <w:rPr>
          <w:rFonts w:ascii="Sylfaen" w:eastAsia="Times New Roman" w:hAnsi="Sylfaen" w:cs="Times New Roman"/>
          <w:iCs/>
          <w:noProof/>
          <w:color w:val="0070C0"/>
          <w:shd w:val="clear" w:color="auto" w:fill="FFFFFF"/>
          <w:lang w:val="en-US" w:eastAsia="x-none"/>
        </w:rPr>
        <w:t xml:space="preserve">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w:t>
      </w:r>
    </w:p>
    <w:p w14:paraId="0815FA3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ბენეფიციართა გარკვეული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w:t>
      </w:r>
      <w:r w:rsidRPr="000C54C2">
        <w:rPr>
          <w:rFonts w:ascii="Sylfaen" w:eastAsia="Times New Roman" w:hAnsi="Sylfaen" w:cs="Times New Roman"/>
          <w:b/>
          <w:iCs/>
          <w:noProof/>
          <w:color w:val="0070C0"/>
          <w:shd w:val="clear" w:color="auto" w:fill="FFFFFF"/>
          <w:lang w:val="en-US" w:eastAsia="x-none"/>
        </w:rPr>
        <w:t>მედიკამენტებით</w:t>
      </w:r>
      <w:r w:rsidRPr="000C54C2">
        <w:rPr>
          <w:rFonts w:ascii="Sylfaen" w:eastAsia="Times New Roman" w:hAnsi="Sylfaen" w:cs="Times New Roman"/>
          <w:iCs/>
          <w:noProof/>
          <w:color w:val="0070C0"/>
          <w:shd w:val="clear" w:color="auto" w:fill="FFFFFF"/>
          <w:lang w:val="en-US" w:eastAsia="x-none"/>
        </w:rPr>
        <w:t xml:space="preserve"> უზრუნველყოფა, სათანადო მექანიზმების დახვეწა და მედიკამენტების სიის გაფართოება; </w:t>
      </w:r>
    </w:p>
    <w:p w14:paraId="4E2C3D56" w14:textId="77777777" w:rsidR="000C54C2" w:rsidRPr="000C54C2" w:rsidRDefault="000C54C2" w:rsidP="000C54C2">
      <w:pPr>
        <w:numPr>
          <w:ilvl w:val="0"/>
          <w:numId w:val="20"/>
        </w:numPr>
        <w:spacing w:after="0" w:line="276" w:lineRule="auto"/>
        <w:jc w:val="both"/>
        <w:rPr>
          <w:rFonts w:ascii="Sylfaen" w:eastAsia="Times New Roman" w:hAnsi="Sylfaen" w:cs="Times New Roman"/>
          <w:b/>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ჯანდაცვის სფეროს უმთავრესი პრიორიტეტის - </w:t>
      </w:r>
      <w:r w:rsidRPr="000C54C2">
        <w:rPr>
          <w:rFonts w:ascii="Sylfaen" w:eastAsia="Times New Roman" w:hAnsi="Sylfaen" w:cs="Times New Roman"/>
          <w:b/>
          <w:iCs/>
          <w:noProof/>
          <w:color w:val="0070C0"/>
          <w:shd w:val="clear" w:color="auto" w:fill="FFFFFF"/>
          <w:lang w:val="en-US" w:eastAsia="x-none"/>
        </w:rPr>
        <w:t xml:space="preserve">პირველადი ჯანდაცვის </w:t>
      </w:r>
      <w:r w:rsidRPr="000C54C2">
        <w:rPr>
          <w:rFonts w:ascii="Sylfaen" w:eastAsia="Times New Roman" w:hAnsi="Sylfaen" w:cs="Times New Roman"/>
          <w:iCs/>
          <w:noProof/>
          <w:color w:val="0070C0"/>
          <w:shd w:val="clear" w:color="auto" w:fill="FFFFFF"/>
          <w:lang w:val="en-US" w:eastAsia="x-none"/>
        </w:rPr>
        <w:t xml:space="preserve">სისტემის რეფორმის მომდევნო ეტაპი. გაიზრდება სისტემის „მეკარიბჭის“ ფუნქცია - </w:t>
      </w:r>
      <w:r w:rsidRPr="000C54C2">
        <w:rPr>
          <w:rFonts w:ascii="Sylfaen" w:eastAsia="Times New Roman" w:hAnsi="Sylfaen" w:cs="Sylfaen"/>
          <w:iCs/>
          <w:noProof/>
          <w:color w:val="0070C0"/>
          <w:shd w:val="clear" w:color="auto" w:fill="FFFFFF"/>
          <w:lang w:val="en-US" w:eastAsia="x-none"/>
        </w:rPr>
        <w:t>უზრუნველყოფილი იქნება მოსახლეობის ავადობის ადრეული გამოვლენა და შეკავება</w:t>
      </w:r>
      <w:r w:rsidRPr="000C54C2">
        <w:rPr>
          <w:rFonts w:ascii="Sylfaen" w:eastAsia="Times New Roman" w:hAnsi="Sylfaen" w:cs="Times New Roman"/>
          <w:iCs/>
          <w:noProof/>
          <w:color w:val="0070C0"/>
          <w:shd w:val="clear" w:color="auto" w:fill="FFFFFF"/>
          <w:lang w:val="en-US" w:eastAsia="x-none"/>
        </w:rPr>
        <w:t>, რაც გა</w:t>
      </w:r>
      <w:r w:rsidRPr="000C54C2">
        <w:rPr>
          <w:rFonts w:ascii="Sylfaen" w:eastAsia="Times New Roman" w:hAnsi="Sylfaen" w:cs="Sylfaen"/>
          <w:iCs/>
          <w:noProof/>
          <w:color w:val="0070C0"/>
          <w:shd w:val="clear" w:color="auto" w:fill="FFFFFF"/>
          <w:lang w:val="en-US" w:eastAsia="x-none"/>
        </w:rPr>
        <w:t>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w:t>
      </w:r>
      <w:r w:rsidRPr="000C54C2">
        <w:rPr>
          <w:rFonts w:ascii="Sylfaen" w:eastAsia="Times New Roman" w:hAnsi="Sylfaen" w:cs="Times New Roman"/>
          <w:iCs/>
          <w:noProof/>
          <w:color w:val="0070C0"/>
          <w:shd w:val="clear" w:color="auto" w:fill="FFFFFF"/>
          <w:lang w:val="en-US" w:eastAsia="x-none"/>
        </w:rPr>
        <w:t xml:space="preserve">, დაიხვეწება პირველად დონეზე სერვისები და სისტემის </w:t>
      </w:r>
      <w:r w:rsidRPr="000C54C2">
        <w:rPr>
          <w:rFonts w:ascii="Sylfaen" w:eastAsia="Times New Roman" w:hAnsi="Sylfaen" w:cs="Times New Roman"/>
          <w:iCs/>
          <w:noProof/>
          <w:color w:val="0070C0"/>
          <w:shd w:val="clear" w:color="auto" w:fill="FFFFFF"/>
          <w:lang w:val="en-US" w:eastAsia="x-none"/>
        </w:rPr>
        <w:lastRenderedPageBreak/>
        <w:t xml:space="preserve">დაფინანსების მექანიზმები. გაიზრდება ოჯახის ექიმის როლი და მნიშვნელობა; </w:t>
      </w:r>
      <w:r w:rsidRPr="000C54C2">
        <w:rPr>
          <w:rFonts w:ascii="Sylfaen" w:eastAsia="Times New Roman" w:hAnsi="Sylfaen" w:cs="Sylfaen"/>
          <w:iCs/>
          <w:noProof/>
          <w:color w:val="0070C0"/>
          <w:shd w:val="clear" w:color="auto" w:fill="FFFFFF"/>
          <w:lang w:val="en-US" w:eastAsia="x-none"/>
        </w:rPr>
        <w:t>გაძლიერდება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ავადობისა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სიკვდილიანობის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ყველაზე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მძიმე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ტვირთის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დაავადებათა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პრევენცია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შესაბამისად</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ამ დაავადებების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მოსახლეობის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დაცვა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ჯანდაცვის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კატასტროფული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დანახარჯებისაგან</w:t>
      </w:r>
      <w:r w:rsidRPr="000C54C2">
        <w:rPr>
          <w:rFonts w:ascii="Sylfaen" w:eastAsia="Times New Roman" w:hAnsi="Sylfaen" w:cs="Times New Roman"/>
          <w:iCs/>
          <w:noProof/>
          <w:color w:val="0070C0"/>
          <w:shd w:val="clear" w:color="auto" w:fill="FFFFFF"/>
          <w:lang w:val="en-US" w:eastAsia="x-none"/>
        </w:rPr>
        <w:t xml:space="preserve">.  გაუმჯობესდება ინფრასტრუქტურა. განხორციელდება </w:t>
      </w:r>
      <w:r w:rsidRPr="000C54C2">
        <w:rPr>
          <w:rFonts w:ascii="Sylfaen" w:eastAsia="Times New Roman" w:hAnsi="Sylfaen" w:cs="Times New Roman"/>
          <w:b/>
          <w:iCs/>
          <w:noProof/>
          <w:color w:val="0070C0"/>
          <w:shd w:val="clear" w:color="auto" w:fill="FFFFFF"/>
          <w:lang w:val="en-US" w:eastAsia="x-none"/>
        </w:rPr>
        <w:t>ციფრული ტექნოლოგიებისა და ტელემედიცინის</w:t>
      </w:r>
      <w:r w:rsidRPr="000C54C2">
        <w:rPr>
          <w:rFonts w:ascii="Sylfaen" w:eastAsia="Times New Roman" w:hAnsi="Sylfaen" w:cs="Times New Roman"/>
          <w:iCs/>
          <w:noProof/>
          <w:color w:val="0070C0"/>
          <w:shd w:val="clear" w:color="auto" w:fill="FFFFFF"/>
          <w:lang w:val="en-US" w:eastAsia="x-none"/>
        </w:rPr>
        <w:t xml:space="preserve"> დანერგვის ღონისძიებები, რაც გაზრდის სამედიცინო მომსახურების ხელმისაწვდომობას, გააუმჯობესებს სამედიცინო მომსახურების ხარისხს,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  </w:t>
      </w:r>
    </w:p>
    <w:p w14:paraId="1239D8AC"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b/>
          <w:iCs/>
          <w:noProof/>
          <w:color w:val="0070C0"/>
          <w:shd w:val="clear" w:color="auto" w:fill="FFFFFF"/>
          <w:lang w:val="en-US" w:eastAsia="x-none"/>
        </w:rPr>
        <w:t>საზოგადოებრივი ჯანდაცვის</w:t>
      </w:r>
      <w:r w:rsidRPr="000C54C2">
        <w:rPr>
          <w:rFonts w:ascii="Sylfaen" w:eastAsia="Times New Roman" w:hAnsi="Sylfaen" w:cs="Times New Roman"/>
          <w:iCs/>
          <w:noProof/>
          <w:color w:val="0070C0"/>
          <w:shd w:val="clear" w:color="auto" w:fill="FFFFFF"/>
          <w:lang w:val="en-US" w:eastAsia="x-none"/>
        </w:rPr>
        <w:t xml:space="preserve"> მიმართულებით გატარდება 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ღონიძიებები. გაიზრდება პროგრამების საბიუჯეტო დაფინანსება და ეფექტიანობა. შეიქმნება წამალდამოკიდებულთა ერთიანი ბაზა და შემუშავდება სერვისების მიწოდების ახალი მოდელი. სახელმწიფოსათვის ერთ-ერთი წამყვანი პრიორიტეტი იქნება ონკოლოგიური დაავადებების მართვა და მკურნალობა, რისთვისაც დაინერგება მკურნალობის თანამედროვე ეფექტიანი მეთოდები; C ჰეპატიტის ელიმინაციის პროგრამის ფარგლებში გაგრძელდება სერვისების დეცენტრალიზაციის პროცესი;</w:t>
      </w:r>
    </w:p>
    <w:p w14:paraId="5039FC7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უზრუნველყოფილი იქნება მოსახლეობისთვის სამედიცინო მომსახურების მიწოდება </w:t>
      </w:r>
      <w:r w:rsidRPr="000C54C2">
        <w:rPr>
          <w:rFonts w:ascii="Sylfaen" w:eastAsia="Times New Roman" w:hAnsi="Sylfaen" w:cs="Times New Roman"/>
          <w:b/>
          <w:iCs/>
          <w:noProof/>
          <w:color w:val="0070C0"/>
          <w:shd w:val="clear" w:color="auto" w:fill="FFFFFF"/>
          <w:lang w:val="en-US" w:eastAsia="x-none"/>
        </w:rPr>
        <w:t>პრიორიტეტულ სფეროებში</w:t>
      </w:r>
      <w:r w:rsidRPr="000C54C2">
        <w:rPr>
          <w:rFonts w:ascii="Sylfaen" w:eastAsia="Times New Roman" w:hAnsi="Sylfaen" w:cs="Times New Roman"/>
          <w:iCs/>
          <w:noProof/>
          <w:color w:val="0070C0"/>
          <w:shd w:val="clear" w:color="auto" w:fill="FFFFFF"/>
          <w:lang w:val="en-US"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 </w:t>
      </w:r>
    </w:p>
    <w:p w14:paraId="5B96A9EF"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w:t>
      </w:r>
      <w:r w:rsidRPr="000C54C2">
        <w:rPr>
          <w:rFonts w:ascii="Sylfaen" w:eastAsia="Times New Roman" w:hAnsi="Sylfaen" w:cs="Times New Roman"/>
          <w:b/>
          <w:iCs/>
          <w:noProof/>
          <w:color w:val="0070C0"/>
          <w:shd w:val="clear" w:color="auto" w:fill="FFFFFF"/>
          <w:lang w:val="en-US" w:eastAsia="x-none"/>
        </w:rPr>
        <w:t>სალიცენზიო და სანებართვო პირობების</w:t>
      </w:r>
      <w:r w:rsidRPr="000C54C2">
        <w:rPr>
          <w:rFonts w:ascii="Sylfaen" w:eastAsia="Times New Roman" w:hAnsi="Sylfaen" w:cs="Times New Roman"/>
          <w:iCs/>
          <w:noProof/>
          <w:color w:val="0070C0"/>
          <w:shd w:val="clear" w:color="auto" w:fill="FFFFFF"/>
          <w:lang w:val="en-US" w:eastAsia="x-none"/>
        </w:rPr>
        <w:t xml:space="preserve"> დახვეწა, დაიწყება ნებაყოფლობითი საერთაშორისო აკრედიტაციის მექანიზმების შემუშავების პროცესი, 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 და დაფინანსების ახალი მეთოდების გათვალისწინებით;</w:t>
      </w:r>
    </w:p>
    <w:p w14:paraId="3E020DB7"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მომსახურების ტარიფების გათანაბრება</w:t>
      </w:r>
      <w:r w:rsidRPr="000C54C2">
        <w:rPr>
          <w:rFonts w:ascii="Sylfaen" w:eastAsia="Times New Roman" w:hAnsi="Sylfaen" w:cs="Times New Roman"/>
          <w:iCs/>
          <w:noProof/>
          <w:color w:val="0070C0"/>
          <w:shd w:val="clear" w:color="auto" w:fill="FFFFFF"/>
          <w:lang w:val="en-US" w:eastAsia="x-none"/>
        </w:rPr>
        <w:t xml:space="preserve"> საყოველთაო ჯანდაცვის პროგრამის ფარგლებში და დაიწყება სამედიცინო სერვისების ანაზღაურებისათვის დიაგნოზთან შეჭიდული ჯგუფების სისტემის (DRG) დანერგვა;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საქართველოს ყველა მოქალაქე კვლავ იქნება დაცული სამედიცინო მომსახურებასთან დაკავშირებული მაღალი ხარჯებისაგან;</w:t>
      </w:r>
    </w:p>
    <w:p w14:paraId="6FD501CA"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ფარმაცევტული</w:t>
      </w:r>
      <w:r w:rsidRPr="000C54C2">
        <w:rPr>
          <w:rFonts w:ascii="Sylfaen" w:eastAsia="Times New Roman" w:hAnsi="Sylfaen" w:cs="Times New Roman"/>
          <w:iCs/>
          <w:noProof/>
          <w:color w:val="0070C0"/>
          <w:shd w:val="clear" w:color="auto" w:fill="FFFFFF"/>
          <w:lang w:val="en-US" w:eastAsia="x-none"/>
        </w:rPr>
        <w:t xml:space="preserve"> სფეროს მარეგულირებელი საკანონმდებლო ბაზის ჰარმონიზაცია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p>
    <w:p w14:paraId="59B29A31"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შემუშავდება და დაინერგება</w:t>
      </w:r>
      <w:r w:rsidRPr="000C54C2">
        <w:rPr>
          <w:rFonts w:ascii="Sylfaen" w:eastAsia="Times New Roman" w:hAnsi="Sylfaen" w:cs="Times New Roman"/>
          <w:b/>
          <w:iCs/>
          <w:noProof/>
          <w:color w:val="0070C0"/>
          <w:shd w:val="clear" w:color="auto" w:fill="FFFFFF"/>
          <w:lang w:val="en-US" w:eastAsia="x-none"/>
        </w:rPr>
        <w:t xml:space="preserve"> დიპლომისშემდგომი და უწყვეტი სამედიცინო განათლების</w:t>
      </w:r>
      <w:r w:rsidRPr="000C54C2">
        <w:rPr>
          <w:rFonts w:ascii="Sylfaen" w:eastAsia="Times New Roman" w:hAnsi="Sylfaen" w:cs="Times New Roman"/>
          <w:iCs/>
          <w:noProof/>
          <w:color w:val="0070C0"/>
          <w:shd w:val="clear" w:color="auto" w:fill="FFFFFF"/>
          <w:lang w:val="en-US" w:eastAsia="x-none"/>
        </w:rPr>
        <w:t xml:space="preserve"> განვითარების სტრატეგია. განხორციელდება ერთიანი დიპლომისშემდგომი საკვალიფიკაციო საგამოცდო ინსტრუმენტის სრულყოფა. განხორციელდება  ღონისძიებები უწყვეტი სამედიცინო განათლების </w:t>
      </w:r>
      <w:r w:rsidRPr="000C54C2">
        <w:rPr>
          <w:rFonts w:ascii="Sylfaen" w:eastAsia="Times New Roman" w:hAnsi="Sylfaen" w:cs="Times New Roman"/>
          <w:iCs/>
          <w:noProof/>
          <w:color w:val="0070C0"/>
          <w:shd w:val="clear" w:color="auto" w:fill="FFFFFF"/>
          <w:lang w:val="en-US" w:eastAsia="x-none"/>
        </w:rPr>
        <w:lastRenderedPageBreak/>
        <w:t xml:space="preserve">სავალდებულო სისტემის ეტაპობრივად შემოღებისათვის და დარგობრივი ასოციაციების/პროფესიული ორგანიზაციების აღიარების ეფექტიანი მექანიზმის  ასამოქმედებლად; </w:t>
      </w:r>
    </w:p>
    <w:p w14:paraId="33D234B9"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საქართველოს </w:t>
      </w:r>
      <w:r w:rsidRPr="000C54C2">
        <w:rPr>
          <w:rFonts w:ascii="Sylfaen" w:eastAsia="Times New Roman" w:hAnsi="Sylfaen" w:cs="Times New Roman"/>
          <w:b/>
          <w:iCs/>
          <w:noProof/>
          <w:color w:val="0070C0"/>
          <w:shd w:val="clear" w:color="auto" w:fill="FFFFFF"/>
          <w:lang w:val="en-US" w:eastAsia="x-none"/>
        </w:rPr>
        <w:t>სოლიდარობის ფონდის</w:t>
      </w:r>
      <w:r w:rsidRPr="000C54C2">
        <w:rPr>
          <w:rFonts w:ascii="Sylfaen" w:eastAsia="Times New Roman" w:hAnsi="Sylfaen" w:cs="Times New Roman"/>
          <w:iCs/>
          <w:noProof/>
          <w:color w:val="0070C0"/>
          <w:shd w:val="clear" w:color="auto" w:fill="FFFFFF"/>
          <w:lang w:val="en-US" w:eastAsia="x-none"/>
        </w:rPr>
        <w:t xml:space="preserve"> ფუნქციონირება. ფონდის მიერ მ</w:t>
      </w:r>
      <w:r w:rsidRPr="000C54C2">
        <w:rPr>
          <w:rFonts w:ascii="Sylfaen" w:eastAsia="Times New Roman" w:hAnsi="Sylfaen" w:cs="Sylfaen"/>
          <w:iCs/>
          <w:noProof/>
          <w:color w:val="0070C0"/>
          <w:shd w:val="clear" w:color="auto" w:fill="FFFFFF"/>
          <w:lang w:val="en-US" w:eastAsia="x-none"/>
        </w:rPr>
        <w:t>ობილიზებული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თანხა</w:t>
      </w:r>
      <w:r w:rsidRPr="000C54C2">
        <w:rPr>
          <w:rFonts w:ascii="Sylfaen" w:eastAsia="Times New Roman" w:hAnsi="Sylfaen" w:cs="Times New Roman"/>
          <w:iCs/>
          <w:noProof/>
          <w:color w:val="0070C0"/>
          <w:shd w:val="clear" w:color="auto" w:fill="FFFFFF"/>
          <w:lang w:val="en-US" w:eastAsia="x-none"/>
        </w:rPr>
        <w:t xml:space="preserve"> კვლავ მო</w:t>
      </w:r>
      <w:r w:rsidRPr="000C54C2">
        <w:rPr>
          <w:rFonts w:ascii="Sylfaen" w:eastAsia="Times New Roman" w:hAnsi="Sylfaen" w:cs="Sylfaen"/>
          <w:iCs/>
          <w:noProof/>
          <w:color w:val="0070C0"/>
          <w:shd w:val="clear" w:color="auto" w:fill="FFFFFF"/>
          <w:lang w:val="en-US" w:eastAsia="x-none"/>
        </w:rPr>
        <w:t>ხმარდება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ფონდის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ბენეფიციარების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მკურნალობის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დაფინანსებას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როგორც</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საქართველოში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ისე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საზღვარგარეთ</w:t>
      </w:r>
      <w:r w:rsidRPr="000C54C2">
        <w:rPr>
          <w:rFonts w:ascii="Sylfaen" w:eastAsia="Times New Roman" w:hAnsi="Sylfaen" w:cs="Times New Roman"/>
          <w:iCs/>
          <w:noProof/>
          <w:color w:val="0070C0"/>
          <w:shd w:val="clear" w:color="auto" w:fill="FFFFFF"/>
          <w:lang w:val="en-US" w:eastAsia="x-none"/>
        </w:rPr>
        <w:t xml:space="preserve">. ფონდის მიერ გამოყენებული იქნება მრავალმხრივი წყაროები თანხების მობილიზებისთვის. </w:t>
      </w:r>
    </w:p>
    <w:p w14:paraId="223D7EC4"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3.1.2. სოციალური დაცვა</w:t>
      </w:r>
    </w:p>
    <w:p w14:paraId="2C34EBB6"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2012 წლის შემდეგ, 92%-ით - 1,7 მლრდ ლარიდან 3,3</w:t>
      </w:r>
      <w:r w:rsidRPr="000C54C2">
        <w:rPr>
          <w:rFonts w:ascii="Sylfaen" w:eastAsia="Times New Roman" w:hAnsi="Sylfaen" w:cs="Times New Roman"/>
          <w:iCs/>
          <w:noProof/>
          <w:color w:val="FF0000"/>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მლნ ლარამდე გაიზარდა სოციალური დაცვის სფეროს დაფინანსება. </w:t>
      </w:r>
    </w:p>
    <w:p w14:paraId="05437C0A"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Sylfaen"/>
          <w:iCs/>
          <w:noProof/>
          <w:shd w:val="clear" w:color="auto" w:fill="FFFFFF"/>
          <w:lang w:val="en-US" w:eastAsia="x-none"/>
        </w:rPr>
        <w:t xml:space="preserve">   2012 წლის</w:t>
      </w:r>
      <w:r w:rsidRPr="000C54C2">
        <w:rPr>
          <w:rFonts w:ascii="Sylfaen" w:eastAsia="Times New Roman" w:hAnsi="Sylfaen" w:cs="Sylfaen"/>
          <w:iCs/>
          <w:noProof/>
          <w:shd w:val="clear" w:color="auto" w:fill="FFFFFF"/>
          <w:lang w:eastAsia="x-none"/>
        </w:rPr>
        <w:t xml:space="preserve"> შემდეგ</w:t>
      </w:r>
      <w:r w:rsidRPr="000C54C2">
        <w:rPr>
          <w:rFonts w:ascii="Sylfaen" w:eastAsia="Times New Roman" w:hAnsi="Sylfaen" w:cs="Times New Roman"/>
          <w:iCs/>
          <w:noProof/>
          <w:shd w:val="clear" w:color="auto" w:fill="FFFFFF"/>
          <w:lang w:val="en-US" w:eastAsia="x-none"/>
        </w:rPr>
        <w:t xml:space="preserve">, ეტაპობრივად გაიზარდა სახელმწიფო პენსიის ოდენობები: 2012 წლისათვის საპენსიო ასაკის პირთა პენსია 100 ლარი იყო, ხოლო 2020 წლის იანვრიდან 2,2-ჯერ მეტით -  220 ლარით განისაზღვრა; 2020 წლის 1 ივლისიდან დამატებით 30 ლარით გაიზარდა და 250 ლარი შეადგინა 70 წლის და მეტი ასაკის პენსიონერთა პენსია; 2019 წლის დეკემბრის მდგომარეობით ასაკით პენსიის მიმღებთა რაოდენობა 762 621 პირს შეადგენდა. 2016 წლის სექტემბრიდან შემოღებულ იქნა პენსიის დანამატი მაღალმთიან დასახლებაში მუდმივად მცხოვრები პენსიონერებისათვის და შეადგენს ასაკით პენსიის ოდენობის 20%-ს. შესაბამისად, მთაში მცხოვრები საპენსიო ასაკის პირების პენსია 2020 წლის 1 იანვრიდან 220 ლარის ნაცვლად 264 ლარით, ხოლო მთაში მცხოვრები იმ პენსიონერთა პენსია, რომელთა ასაკი 70 წელი და მეტია, 1 ივლისიდან - 300 ლარით განისაზღვრა. 2020 წლის 1 ივლისის მდგომარეობით სახელმწიფო პენსიის მიმღებთა რაოდენობა 776 680 პირს შეადგენს, მათ შორის 70 წლის და მეტი ასაკის  </w:t>
      </w:r>
      <w:del w:id="144" w:author="nikoloz chanadiri" w:date="2020-08-26T11:38:00Z">
        <w:r w:rsidRPr="000C54C2" w:rsidDel="00F35773">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რაოდენობაა  411 038 პირი. ასაკით პენსიონერების გარდა, დანამატს იღებენ მაღალმთიან დასახლებაში მუდმივად მცხოვრები სოციალური პაკეტის მიმღები პირები, დანამატის ოდენობა სოციალური პაკეტის 20%-ს შეადგენს. 2019 წლის დეკემბრის მდგომარეობით სოციალური პაკეტის დანამატის მიმღები იყო  - 13 764 პირი. 2017 წლის იანვრიდან 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ანაზღაურებაც, მაგრამ არაუმეტეს მოხმარებული 100 კვტ.სთ ელექტროენერგიის საფასურისა. 2019 წლის დეკემბრის მდგომარეობით ელექტროენერგიის შე</w:t>
      </w:r>
      <w:ins w:id="145" w:author="nikoloz chanadiri" w:date="2020-08-21T14:28:00Z">
        <w:r w:rsidR="00016B62">
          <w:rPr>
            <w:rFonts w:ascii="Sylfaen" w:eastAsia="Times New Roman" w:hAnsi="Sylfaen" w:cs="Times New Roman"/>
            <w:iCs/>
            <w:noProof/>
            <w:shd w:val="clear" w:color="auto" w:fill="FFFFFF"/>
            <w:lang w:eastAsia="x-none"/>
          </w:rPr>
          <w:t>ღ</w:t>
        </w:r>
      </w:ins>
      <w:del w:id="146" w:author="nikoloz chanadiri" w:date="2020-08-21T14:28:00Z">
        <w:r w:rsidRPr="000C54C2" w:rsidDel="00016B62">
          <w:rPr>
            <w:rFonts w:ascii="Sylfaen" w:eastAsia="Times New Roman" w:hAnsi="Sylfaen" w:cs="Times New Roman"/>
            <w:iCs/>
            <w:noProof/>
            <w:shd w:val="clear" w:color="auto" w:fill="FFFFFF"/>
            <w:lang w:val="en-US" w:eastAsia="x-none"/>
          </w:rPr>
          <w:delText>თ</w:delText>
        </w:r>
      </w:del>
      <w:r w:rsidRPr="000C54C2">
        <w:rPr>
          <w:rFonts w:ascii="Sylfaen" w:eastAsia="Times New Roman" w:hAnsi="Sylfaen" w:cs="Times New Roman"/>
          <w:iCs/>
          <w:noProof/>
          <w:shd w:val="clear" w:color="auto" w:fill="FFFFFF"/>
          <w:lang w:val="en-US" w:eastAsia="x-none"/>
        </w:rPr>
        <w:t>ავათი მიიღო - 80 477 აბონენტმა. არსებული სოციალური სისტემის ფისკალური მდგრადობის შენარჩუნების მიზნით, 2018 წელს დაიწყო დაგროვებითი საპენსიო რეფორმის განხორციელება.</w:t>
      </w: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2019 წელს, კანონის შესაბამისად, შეიქმნა და წამატებით ფუნქციონირებს დამოუკიდებელი სსიპ - საპენსიო სააგენტო, რომელიც პასუხისმგებელია დაგროვებითი საპენსიო სქემის განხორციელებაზე, მართვასა და ადმინისტრირებაზე. დაგროვებით საპენსიო სქემაში მონაწილეობა უზრუნველყოფს  სქემაში მონაწილეთა ფინანსურად უზრუნველყოფილ და ღირსეულ სიბერეს პენსიაზე გასვლის შემდგომ. </w:t>
      </w:r>
      <w:r w:rsidRPr="000C54C2">
        <w:rPr>
          <w:rFonts w:ascii="Sylfaen" w:eastAsia="Times New Roman" w:hAnsi="Sylfaen" w:cs="Sylfaen"/>
          <w:iCs/>
          <w:noProof/>
          <w:shd w:val="clear" w:color="auto" w:fill="FFFFFF"/>
          <w:lang w:val="en-US" w:eastAsia="x-none"/>
        </w:rPr>
        <w:t xml:space="preserve">სოციალური </w:t>
      </w:r>
      <w:r w:rsidRPr="000C54C2">
        <w:rPr>
          <w:rFonts w:ascii="Sylfaen" w:eastAsia="Times New Roman" w:hAnsi="Sylfaen" w:cs="Times New Roman"/>
          <w:iCs/>
          <w:noProof/>
          <w:shd w:val="clear" w:color="auto" w:fill="FFFFFF"/>
          <w:lang w:val="en-US" w:eastAsia="x-none"/>
        </w:rPr>
        <w:t xml:space="preserve">სისტემის მდგრადობისა და დაგროვებითი საპენსიო სისტემის ეფექტიანი ფუნქციონირებისათვის, 2020 წელს დამტკიცდა სახელმწიფო პენსიების ინდექსაციის წესი, რომლის შესაბამისად, მომავალში არანაკლებ ინფლაციის მაჩვენებლით გაიზრდება ასაკით პენსიონერთა პენსია, </w:t>
      </w:r>
      <w:r w:rsidRPr="000C54C2">
        <w:rPr>
          <w:rFonts w:ascii="Sylfaen" w:eastAsia="Times New Roman" w:hAnsi="Sylfaen" w:cs="Times New Roman"/>
          <w:iCs/>
          <w:noProof/>
          <w:shd w:val="clear" w:color="auto" w:fill="FFFFFF"/>
          <w:lang w:val="en-US" w:eastAsia="x-none"/>
        </w:rPr>
        <w:lastRenderedPageBreak/>
        <w:t>შესაბამისად, ფასების ზრდა გავლენას ვეღარ მოახდენს რეალური პენსიის მოცულობაზე და მის მსყიდველობითუნარიანობაზე; 70 წლის და მეტი ასაკის პენსიონერებისთვის ინფლაციასთან ერთად გათვალისწინებულია რეალური ეკონომიკური ზრდის 80 პროცენტის დამატებაც და მიუხედავად ინფლაციისა და ეკონომიკური ზრდის პარამეტრებისა, პენსიის ზრდა არ იქნება 20 ლარზე ნაკლები, ხოლო 70 წლისა და უფრო მაღალი ასაკის პენსიონერებისთვის - 25 ლარზე ნაკლები. ინდექსაცის წესის ამოქმედება, მნიშვნელოვანია არა მარტო ასაკით პენსიონრებისთვის, არამედ 40 წლამდე ასაკის და განსაკუთრებით, არსებული და მომდევნო 10-20 წლის განმავლობაში პენსიაზე გამსვლელი მოსახლეობის სოციალური გარანტიების შექმნისთვისაც.</w:t>
      </w:r>
    </w:p>
    <w:p w14:paraId="08FA33B9" w14:textId="4928714C" w:rsidR="000C54C2" w:rsidRPr="000C54C2" w:rsidRDefault="000C54C2" w:rsidP="000C54C2">
      <w:pPr>
        <w:tabs>
          <w:tab w:val="left" w:pos="990"/>
        </w:tabs>
        <w:spacing w:after="0" w:line="276" w:lineRule="auto"/>
        <w:jc w:val="both"/>
        <w:rPr>
          <w:rFonts w:ascii="Sylfaen" w:eastAsia="Calibri" w:hAnsi="Sylfaen" w:cs="AcadNusx"/>
          <w:noProof/>
          <w:lang w:val="en-US"/>
        </w:rPr>
      </w:pPr>
      <w:r w:rsidRPr="000C54C2">
        <w:rPr>
          <w:rFonts w:ascii="Sylfaen" w:eastAsia="Calibri" w:hAnsi="Sylfaen" w:cs="AcadNusx"/>
          <w:noProof/>
          <w:lang w:val="en-US"/>
        </w:rPr>
        <w:t xml:space="preserve">2013 წლიდან დაზუსტდა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 გასაცემი სახელწმიფო კომეპნსაციის ოდენობები. კომპენსაციის გაანგარიშებისას მხედველობაში მიიღება </w:t>
      </w:r>
      <w:del w:id="147" w:author="nikoloz chanadiri" w:date="2020-08-21T16:40:00Z">
        <w:r w:rsidRPr="000C54C2" w:rsidDel="005E28E7">
          <w:rPr>
            <w:rFonts w:ascii="Sylfaen" w:eastAsia="Calibri" w:hAnsi="Sylfaen" w:cs="AcadNusx"/>
            <w:noProof/>
            <w:lang w:val="en-US"/>
          </w:rPr>
          <w:delText xml:space="preserve">ასაკით </w:delText>
        </w:r>
      </w:del>
      <w:ins w:id="148" w:author="nikoloz chanadiri" w:date="2020-08-21T16:40:00Z">
        <w:r w:rsidR="005E28E7">
          <w:rPr>
            <w:rFonts w:ascii="Sylfaen" w:eastAsia="Calibri" w:hAnsi="Sylfaen" w:cs="AcadNusx"/>
            <w:noProof/>
          </w:rPr>
          <w:t>სახელმწიფო</w:t>
        </w:r>
        <w:r w:rsidR="005E28E7" w:rsidRPr="000C54C2">
          <w:rPr>
            <w:rFonts w:ascii="Sylfaen" w:eastAsia="Calibri" w:hAnsi="Sylfaen" w:cs="AcadNusx"/>
            <w:noProof/>
            <w:lang w:val="en-US"/>
          </w:rPr>
          <w:t xml:space="preserve"> </w:t>
        </w:r>
      </w:ins>
      <w:r w:rsidRPr="000C54C2">
        <w:rPr>
          <w:rFonts w:ascii="Sylfaen" w:eastAsia="Calibri" w:hAnsi="Sylfaen" w:cs="AcadNusx"/>
          <w:noProof/>
          <w:lang w:val="en-US"/>
        </w:rPr>
        <w:t xml:space="preserve">პენსიის ოდენობა, პირის </w:t>
      </w:r>
      <w:del w:id="149" w:author="nikoloz chanadiri" w:date="2020-08-21T16:40:00Z">
        <w:r w:rsidRPr="000C54C2" w:rsidDel="005E28E7">
          <w:rPr>
            <w:rFonts w:ascii="Sylfaen" w:eastAsia="Calibri" w:hAnsi="Sylfaen" w:cs="AcadNusx"/>
            <w:noProof/>
            <w:lang w:val="en-US"/>
          </w:rPr>
          <w:delText xml:space="preserve">სახელმწიფო </w:delText>
        </w:r>
      </w:del>
      <w:ins w:id="150" w:author="nikoloz chanadiri" w:date="2020-08-21T16:40:00Z">
        <w:r w:rsidR="005E28E7">
          <w:rPr>
            <w:rFonts w:ascii="Sylfaen" w:eastAsia="Calibri" w:hAnsi="Sylfaen" w:cs="AcadNusx"/>
            <w:noProof/>
          </w:rPr>
          <w:t>სამხედრო/</w:t>
        </w:r>
      </w:ins>
      <w:r w:rsidRPr="000C54C2">
        <w:rPr>
          <w:rFonts w:ascii="Sylfaen" w:eastAsia="Calibri" w:hAnsi="Sylfaen" w:cs="AcadNusx"/>
          <w:noProof/>
          <w:lang w:val="en-US"/>
        </w:rPr>
        <w:t>სპეციალური წოდება და შესაბამის ორგანოებში მუშაობის სტაჟი. 2019 წლის დეკემბრის მდგომარეობით სახელმწიფო კომპენსაციის მიმღები იყო 22 182 პირი, 2013-2019 წლებში სახელმწიფო კომპესაციებზე გაწეულმა ხარჯმა 661 მლნ ლარი შეადგინა. მოსახლეობის მიზნობრივი ჯგუფების სოციალური დახმარების</w:t>
      </w:r>
      <w:r w:rsidRPr="000C54C2">
        <w:rPr>
          <w:rFonts w:ascii="Sylfaen" w:eastAsia="Calibri" w:hAnsi="Sylfaen" w:cs="AcadNusx"/>
          <w:b/>
          <w:noProof/>
          <w:lang w:val="en-US"/>
        </w:rPr>
        <w:t xml:space="preserve"> </w:t>
      </w:r>
      <w:r w:rsidRPr="000C54C2">
        <w:rPr>
          <w:rFonts w:ascii="Sylfaen" w:eastAsia="Calibri" w:hAnsi="Sylfaen" w:cs="Sylfaen"/>
          <w:noProof/>
          <w:lang w:val="en-US"/>
        </w:rPr>
        <w:t>პროგრამის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ფარგლებში,  სოციალურად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დაუცველი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მონაცემთა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ბაზაში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რეგისტრირებული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სიღარიბის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ზღვარს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ქვევით</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მყოფი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უზრუნველყოფილნი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არიან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მიზნობრივი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სოციალური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დახმარებით</w:t>
      </w:r>
      <w:r w:rsidRPr="000C54C2">
        <w:rPr>
          <w:rFonts w:ascii="Sylfaen" w:eastAsia="Calibri" w:hAnsi="Sylfaen" w:cs="Times New Roman"/>
          <w:noProof/>
          <w:lang w:val="en-US"/>
        </w:rPr>
        <w:t xml:space="preserve"> -   </w:t>
      </w:r>
      <w:r w:rsidRPr="000C54C2">
        <w:rPr>
          <w:rFonts w:ascii="Sylfaen" w:eastAsia="Calibri" w:hAnsi="Sylfaen" w:cs="Sylfaen"/>
          <w:noProof/>
          <w:lang w:val="en-US"/>
        </w:rPr>
        <w:t>საარსებო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შემწეობით</w:t>
      </w:r>
      <w:r w:rsidRPr="000C54C2">
        <w:rPr>
          <w:rFonts w:ascii="Sylfaen" w:eastAsia="Calibri" w:hAnsi="Sylfaen" w:cs="Times New Roman"/>
          <w:noProof/>
          <w:lang w:val="en-US"/>
        </w:rPr>
        <w:t xml:space="preserve">. გარდა ამისა, პროგრამის ფარგლებში გაიცემა: </w:t>
      </w:r>
      <w:r w:rsidRPr="000C54C2">
        <w:rPr>
          <w:rFonts w:ascii="Sylfaen" w:eastAsia="Calibri" w:hAnsi="Sylfaen" w:cs="Sylfaen"/>
          <w:noProof/>
          <w:lang w:val="en-US"/>
        </w:rPr>
        <w:t>ორსულობის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მშობიარობისა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მოვლის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ასევე,</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ახალშობილის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შვილად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აყვანის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ლტოლვილთა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დევნილთათვის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შემწეობების, რეინტეგრაციის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 xml:space="preserve">შემწეობის </w:t>
      </w:r>
      <w:r w:rsidRPr="000C54C2">
        <w:rPr>
          <w:rFonts w:ascii="Sylfaen" w:eastAsia="Calibri" w:hAnsi="Sylfaen" w:cs="Times New Roman"/>
          <w:noProof/>
          <w:lang w:val="en-US"/>
        </w:rPr>
        <w:t>(</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ინსტიტუციებიდან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ბიოლოგიურ</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დაბრუნების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 შრომითი მოვალეობის შესრულებისას მიყენებული ზიანის ანაზღაურება, ასევე, გათვალისწინებულია დემოგრაფიული მდგომარეობის გაუმჯობესების ხელშეწყობის პროგრამის ღონისძიებების დაფინანსება, სპეციფიკური კატეგორიების საყოფაცხოვრებო სუბსიდიებისა და შესაბამისი პირებისათვის სოციალური პაკეტის გაცემა   და სხვ.</w:t>
      </w:r>
      <w:r w:rsidRPr="000C54C2">
        <w:rPr>
          <w:rFonts w:ascii="Sylfaen" w:eastAsia="Calibri" w:hAnsi="Sylfaen" w:cs="AcadNusx"/>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გაორმაგდა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ერთწევრიანი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ოჯახისათვის</w:t>
      </w:r>
      <w:r w:rsidRPr="000C54C2">
        <w:rPr>
          <w:rFonts w:ascii="Calibri" w:eastAsia="Calibri" w:hAnsi="Calibri" w:cs="Times New Roman"/>
          <w:noProof/>
          <w:lang w:val="en-US"/>
        </w:rPr>
        <w:t xml:space="preserve">  60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წევრზე</w:t>
      </w:r>
      <w:r w:rsidRPr="000C54C2">
        <w:rPr>
          <w:rFonts w:ascii="Calibri" w:eastAsia="Calibri" w:hAnsi="Calibri" w:cs="Times New Roman"/>
          <w:noProof/>
          <w:lang w:val="en-US"/>
        </w:rPr>
        <w:t xml:space="preserve"> - 48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2015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შეიცვალა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w:t>
      </w:r>
      <w:r w:rsidRPr="000C54C2">
        <w:rPr>
          <w:rFonts w:ascii="Sylfaen" w:eastAsia="Calibri" w:hAnsi="Sylfaen" w:cs="Sylfaen"/>
          <w:noProof/>
          <w:lang w:val="en-US"/>
        </w:rPr>
        <w:t>ეკონომიკური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მეთოდოლოგია</w:t>
      </w:r>
      <w:ins w:id="151" w:author="nikoloz chanadiri" w:date="2020-08-21T16:35:00Z">
        <w:r w:rsidR="009533FA">
          <w:rPr>
            <w:rFonts w:ascii="Sylfaen" w:eastAsia="Calibri" w:hAnsi="Sylfaen" w:cs="Sylfaen"/>
            <w:noProof/>
            <w:lang w:val="en-US"/>
          </w:rPr>
          <w:t>,</w:t>
        </w:r>
      </w:ins>
      <w:r w:rsidRPr="000C54C2">
        <w:rPr>
          <w:rFonts w:ascii="Calibri" w:eastAsia="Calibri" w:hAnsi="Calibri" w:cs="Times New Roman"/>
          <w:noProof/>
          <w:lang w:val="en-US"/>
        </w:rPr>
        <w:t xml:space="preserve"> </w:t>
      </w:r>
      <w:del w:id="152" w:author="nikoloz chanadiri" w:date="2020-08-21T16:35:00Z">
        <w:r w:rsidRPr="000C54C2" w:rsidDel="009533FA">
          <w:rPr>
            <w:rFonts w:ascii="Sylfaen" w:eastAsia="Calibri" w:hAnsi="Sylfaen" w:cs="Sylfaen"/>
            <w:noProof/>
            <w:lang w:val="en-US"/>
          </w:rPr>
          <w:delText>და</w:delText>
        </w:r>
      </w:del>
      <w:ins w:id="153" w:author="nikoloz chanadiri" w:date="2020-08-21T16:36:00Z">
        <w:r w:rsidR="009533FA">
          <w:rPr>
            <w:rFonts w:ascii="Sylfaen" w:eastAsia="Calibri" w:hAnsi="Sylfaen" w:cs="Sylfaen"/>
            <w:noProof/>
          </w:rPr>
          <w:t>საარსებო შემწეობის ოდენობა და</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ადმინისტრირების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სქემა, კერძოდ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მაქსიმალურად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ობიექტურ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დაყრდნობით</w:t>
      </w:r>
      <w:r w:rsidRPr="00F35773">
        <w:rPr>
          <w:rFonts w:ascii="Sylfaen" w:eastAsia="Calibri" w:hAnsi="Sylfaen" w:cs="Sylfaen"/>
          <w:noProof/>
          <w:lang w:val="en-US"/>
          <w:rPrChange w:id="154" w:author="nikoloz chanadiri" w:date="2020-08-26T11:40:00Z">
            <w:rPr>
              <w:rFonts w:ascii="Calibri" w:eastAsia="Calibri" w:hAnsi="Calibri" w:cs="Times New Roman"/>
              <w:noProof/>
              <w:lang w:val="en-US"/>
            </w:rPr>
          </w:rPrChange>
        </w:rPr>
        <w:t xml:space="preserve">,  </w:t>
      </w:r>
      <w:ins w:id="155" w:author="nikoloz chanadiri" w:date="2020-08-21T16:36:00Z">
        <w:r w:rsidR="009533FA" w:rsidRPr="00F35773">
          <w:rPr>
            <w:rFonts w:ascii="Sylfaen" w:eastAsia="Calibri" w:hAnsi="Sylfaen" w:cs="Sylfaen"/>
            <w:noProof/>
            <w:lang w:val="en-US"/>
            <w:rPrChange w:id="156" w:author="nikoloz chanadiri" w:date="2020-08-26T11:40:00Z">
              <w:rPr>
                <w:rFonts w:ascii="Calibri" w:eastAsia="Calibri" w:hAnsi="Calibri" w:cs="Times New Roman"/>
                <w:noProof/>
              </w:rPr>
            </w:rPrChange>
          </w:rPr>
          <w:t xml:space="preserve">შეიცვალა საარსებო შემწეობის ოდენობა და ოჯახებისათვის მინიჭებულ სარეიტინგო ქულიდან გამომდინარე გაიცემა </w:t>
        </w:r>
      </w:ins>
      <w:ins w:id="157" w:author="nikoloz chanadiri" w:date="2020-08-21T16:37:00Z">
        <w:r w:rsidR="009533FA" w:rsidRPr="00F35773">
          <w:rPr>
            <w:rFonts w:ascii="Sylfaen" w:eastAsia="Calibri" w:hAnsi="Sylfaen" w:cs="Sylfaen"/>
            <w:noProof/>
            <w:lang w:val="en-US"/>
            <w:rPrChange w:id="158" w:author="nikoloz chanadiri" w:date="2020-08-26T11:40:00Z">
              <w:rPr>
                <w:rFonts w:ascii="Calibri" w:eastAsia="Calibri" w:hAnsi="Calibri" w:cs="Times New Roman"/>
                <w:noProof/>
              </w:rPr>
            </w:rPrChange>
          </w:rPr>
          <w:t>შესაბამისი ოდენობის შემწეობა.</w:t>
        </w:r>
        <w:r w:rsidR="009533FA">
          <w:rPr>
            <w:rFonts w:ascii="Calibri" w:eastAsia="Calibri" w:hAnsi="Calibri" w:cs="Times New Roman"/>
            <w:noProof/>
          </w:rPr>
          <w:t xml:space="preserve"> </w:t>
        </w:r>
      </w:ins>
      <w:r w:rsidRPr="000C54C2">
        <w:rPr>
          <w:rFonts w:ascii="Sylfaen" w:eastAsia="Calibri" w:hAnsi="Sylfaen" w:cs="Sylfaen"/>
          <w:noProof/>
          <w:lang w:val="en-US"/>
        </w:rPr>
        <w:t>პროგრამა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უფრო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გახდა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ორიენტირებული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შემოღებულ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იქნა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სისტემა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Times New Roman"/>
          <w:noProof/>
          <w:lang w:val="en-US"/>
        </w:rPr>
        <w:t xml:space="preserve"> 2019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10-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50 </w:t>
      </w:r>
      <w:r w:rsidRPr="000C54C2">
        <w:rPr>
          <w:rFonts w:ascii="Sylfaen" w:eastAsia="Calibri" w:hAnsi="Sylfaen" w:cs="Times New Roman"/>
          <w:noProof/>
          <w:lang w:val="en-US"/>
        </w:rPr>
        <w:t>ლ</w:t>
      </w:r>
      <w:r w:rsidRPr="000C54C2">
        <w:rPr>
          <w:rFonts w:ascii="Sylfaen" w:eastAsia="Calibri" w:hAnsi="Sylfaen" w:cs="Sylfaen"/>
          <w:noProof/>
          <w:lang w:val="en-US"/>
        </w:rPr>
        <w:t>არამდე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Calibri" w:eastAsia="Calibri" w:hAnsi="Calibri" w:cs="AcadNusx"/>
          <w:noProof/>
          <w:lang w:val="en-US"/>
        </w:rPr>
        <w:t xml:space="preserve">2013-19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განხორციელებაზე</w:t>
      </w:r>
      <w:r w:rsidRPr="000C54C2">
        <w:rPr>
          <w:rFonts w:ascii="Calibri" w:eastAsia="Calibri" w:hAnsi="Calibri" w:cs="AcadNusx"/>
          <w:noProof/>
          <w:lang w:val="en-US"/>
        </w:rPr>
        <w:t xml:space="preserve"> 5,3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დაიხარჯა</w:t>
      </w:r>
      <w:r w:rsidRPr="000C54C2">
        <w:rPr>
          <w:rFonts w:ascii="Calibri" w:eastAsia="Calibri" w:hAnsi="Calibri" w:cs="AcadNusx"/>
          <w:noProof/>
          <w:lang w:val="en-US"/>
        </w:rPr>
        <w:t xml:space="preserve">, </w:t>
      </w:r>
      <w:r w:rsidRPr="000C54C2">
        <w:rPr>
          <w:rFonts w:ascii="Sylfaen" w:eastAsia="Calibri" w:hAnsi="Sylfaen" w:cs="Sylfaen"/>
          <w:noProof/>
          <w:lang w:val="en-US"/>
        </w:rPr>
        <w:t>მათ</w:t>
      </w:r>
      <w:r w:rsidRPr="000C54C2">
        <w:rPr>
          <w:rFonts w:ascii="Calibri" w:eastAsia="Calibri" w:hAnsi="Calibri" w:cs="AcadNusx"/>
          <w:noProof/>
          <w:lang w:val="en-US"/>
        </w:rPr>
        <w:t xml:space="preserve"> </w:t>
      </w:r>
      <w:r w:rsidRPr="000C54C2">
        <w:rPr>
          <w:rFonts w:ascii="Sylfaen" w:eastAsia="Calibri" w:hAnsi="Sylfaen" w:cs="Sylfaen"/>
          <w:noProof/>
          <w:lang w:val="en-US"/>
        </w:rPr>
        <w:t>შორის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შემწეობაზე</w:t>
      </w:r>
      <w:r w:rsidRPr="000C54C2">
        <w:rPr>
          <w:rFonts w:ascii="Calibri" w:eastAsia="Calibri" w:hAnsi="Calibri" w:cs="AcadNusx"/>
          <w:noProof/>
          <w:lang w:val="en-US"/>
        </w:rPr>
        <w:t xml:space="preserve"> -  1,9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ხოლო</w:t>
      </w:r>
      <w:r w:rsidRPr="000C54C2">
        <w:rPr>
          <w:rFonts w:ascii="Calibri" w:eastAsia="Calibri" w:hAnsi="Calibri" w:cs="AcadNusx"/>
          <w:noProof/>
          <w:lang w:val="en-US"/>
        </w:rPr>
        <w:t xml:space="preserve"> </w:t>
      </w:r>
      <w:r w:rsidRPr="000C54C2">
        <w:rPr>
          <w:rFonts w:ascii="Sylfaen" w:eastAsia="Calibri" w:hAnsi="Sylfaen" w:cs="Sylfaen"/>
          <w:noProof/>
          <w:lang w:val="en-US"/>
        </w:rPr>
        <w:t>დევნილთა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ლტოლვილთა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ჰუმანიტარული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სტატუსის</w:t>
      </w:r>
      <w:r w:rsidRPr="000C54C2">
        <w:rPr>
          <w:rFonts w:ascii="Calibri" w:eastAsia="Calibri" w:hAnsi="Calibri" w:cs="AcadNusx"/>
          <w:noProof/>
          <w:lang w:val="en-US"/>
        </w:rPr>
        <w:t xml:space="preserve"> </w:t>
      </w:r>
      <w:r w:rsidRPr="000C54C2">
        <w:rPr>
          <w:rFonts w:ascii="Sylfaen" w:eastAsia="Calibri" w:hAnsi="Sylfaen" w:cs="Sylfaen"/>
          <w:noProof/>
          <w:lang w:val="en-US"/>
        </w:rPr>
        <w:t>მქონე</w:t>
      </w:r>
      <w:r w:rsidRPr="000C54C2">
        <w:rPr>
          <w:rFonts w:ascii="Calibri" w:eastAsia="Calibri" w:hAnsi="Calibri" w:cs="AcadNusx"/>
          <w:noProof/>
          <w:lang w:val="en-US"/>
        </w:rPr>
        <w:t xml:space="preserve"> </w:t>
      </w:r>
      <w:r w:rsidRPr="000C54C2">
        <w:rPr>
          <w:rFonts w:ascii="Sylfaen" w:eastAsia="Calibri" w:hAnsi="Sylfaen" w:cs="Sylfaen"/>
          <w:noProof/>
          <w:lang w:val="en-US"/>
        </w:rPr>
        <w:t>პირთა</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შემწეობებზე</w:t>
      </w:r>
      <w:r w:rsidRPr="000C54C2">
        <w:rPr>
          <w:rFonts w:ascii="Calibri" w:eastAsia="Calibri" w:hAnsi="Calibri" w:cs="AcadNusx"/>
          <w:noProof/>
          <w:lang w:val="en-US"/>
        </w:rPr>
        <w:t xml:space="preserve"> - 797,7 </w:t>
      </w:r>
      <w:r w:rsidRPr="000C54C2">
        <w:rPr>
          <w:rFonts w:ascii="Sylfaen" w:eastAsia="Calibri" w:hAnsi="Sylfaen" w:cs="Sylfaen"/>
          <w:noProof/>
          <w:lang w:val="en-US"/>
        </w:rPr>
        <w:t>მლნ</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Calibri" w:eastAsia="Calibri" w:hAnsi="Calibri" w:cs="Times New Roma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Calibri"/>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Calibri"/>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Calibri"/>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მიმღები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იყო</w:t>
      </w:r>
      <w:r w:rsidRPr="000C54C2">
        <w:rPr>
          <w:rFonts w:ascii="Calibri" w:eastAsia="Calibri" w:hAnsi="Calibri" w:cs="Calibri"/>
          <w:noProof/>
          <w:lang w:val="en-US"/>
        </w:rPr>
        <w:t xml:space="preserve"> 119</w:t>
      </w:r>
      <w:r w:rsidRPr="000C54C2">
        <w:rPr>
          <w:rFonts w:ascii="Calibri" w:eastAsia="Calibri" w:hAnsi="Calibri" w:cs="Times New Roman"/>
          <w:noProof/>
          <w:lang w:val="en-US"/>
        </w:rPr>
        <w:t xml:space="preserve"> 582 </w:t>
      </w:r>
      <w:r w:rsidRPr="000C54C2">
        <w:rPr>
          <w:rFonts w:ascii="Sylfaen" w:eastAsia="Calibri" w:hAnsi="Sylfaen" w:cs="Sylfaen"/>
          <w:noProof/>
          <w:lang w:val="en-US"/>
        </w:rPr>
        <w:t>ოჯახი</w:t>
      </w:r>
      <w:r w:rsidRPr="000C54C2">
        <w:rPr>
          <w:rFonts w:ascii="Calibri" w:eastAsia="Calibri" w:hAnsi="Calibri" w:cs="Times New Roman"/>
          <w:noProof/>
          <w:lang w:val="en-US"/>
        </w:rPr>
        <w:t xml:space="preserve">, </w:t>
      </w:r>
      <w:r w:rsidRPr="000C54C2">
        <w:rPr>
          <w:rFonts w:ascii="Calibri" w:eastAsia="Calibri" w:hAnsi="Calibri" w:cs="Calibri"/>
          <w:noProof/>
          <w:lang w:val="en-US"/>
        </w:rPr>
        <w:t xml:space="preserve">427 373 </w:t>
      </w:r>
      <w:r w:rsidRPr="000C54C2">
        <w:rPr>
          <w:rFonts w:ascii="Sylfaen" w:eastAsia="Calibri" w:hAnsi="Sylfaen" w:cs="Sylfaen"/>
          <w:noProof/>
          <w:lang w:val="en-US"/>
        </w:rPr>
        <w:t>პირი</w:t>
      </w:r>
      <w:r w:rsidRPr="000C54C2">
        <w:rPr>
          <w:rFonts w:ascii="Calibri" w:eastAsia="Calibri" w:hAnsi="Calibri" w:cs="Calibri"/>
          <w:noProof/>
          <w:lang w:val="en-US"/>
        </w:rPr>
        <w:t xml:space="preserve"> (</w:t>
      </w:r>
      <w:r w:rsidRPr="000C54C2">
        <w:rPr>
          <w:rFonts w:ascii="Sylfaen" w:eastAsia="Calibri" w:hAnsi="Sylfaen" w:cs="Sylfaen"/>
          <w:noProof/>
          <w:lang w:val="en-US"/>
        </w:rPr>
        <w:t>მათ</w:t>
      </w:r>
      <w:r w:rsidRPr="000C54C2">
        <w:rPr>
          <w:rFonts w:ascii="Calibri" w:eastAsia="Calibri" w:hAnsi="Calibri" w:cs="Calibri"/>
          <w:noProof/>
          <w:lang w:val="en-US"/>
        </w:rPr>
        <w:t xml:space="preserve"> </w:t>
      </w:r>
      <w:r w:rsidRPr="000C54C2">
        <w:rPr>
          <w:rFonts w:ascii="Sylfaen" w:eastAsia="Calibri" w:hAnsi="Sylfaen" w:cs="Sylfaen"/>
          <w:noProof/>
          <w:lang w:val="en-US"/>
        </w:rPr>
        <w:t>შორის</w:t>
      </w:r>
      <w:r w:rsidRPr="000C54C2">
        <w:rPr>
          <w:rFonts w:ascii="Calibri" w:eastAsia="Calibri" w:hAnsi="Calibri" w:cs="Calibri"/>
          <w:noProof/>
          <w:lang w:val="en-US"/>
        </w:rPr>
        <w:t xml:space="preserve">, </w:t>
      </w:r>
      <w:r w:rsidRPr="000C54C2">
        <w:rPr>
          <w:rFonts w:ascii="Calibri" w:eastAsia="Calibri" w:hAnsi="Calibri" w:cs="Times New Roman"/>
          <w:noProof/>
          <w:lang w:val="en-US"/>
        </w:rPr>
        <w:t xml:space="preserve">69 376 </w:t>
      </w:r>
      <w:r w:rsidRPr="000C54C2">
        <w:rPr>
          <w:rFonts w:ascii="Sylfaen" w:eastAsia="Calibri" w:hAnsi="Sylfaen" w:cs="Sylfaen"/>
          <w:noProof/>
          <w:lang w:val="en-US"/>
        </w:rPr>
        <w:t>პენსიონერი</w:t>
      </w:r>
      <w:r w:rsidRPr="000C54C2">
        <w:rPr>
          <w:rFonts w:ascii="Calibri" w:eastAsia="Calibri" w:hAnsi="Calibri" w:cs="Times New Roman"/>
          <w:noProof/>
          <w:lang w:val="en-US"/>
        </w:rPr>
        <w:t xml:space="preserve">, 31 302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150 213 18 </w:t>
      </w:r>
      <w:r w:rsidRPr="000C54C2">
        <w:rPr>
          <w:rFonts w:ascii="Sylfaen" w:eastAsia="Calibri" w:hAnsi="Sylfaen" w:cs="Sylfaen"/>
          <w:noProof/>
          <w:lang w:val="en-US"/>
        </w:rPr>
        <w:t>წლამდე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Calibri"/>
          <w:noProof/>
          <w:lang w:val="en-US"/>
        </w:rPr>
        <w:t xml:space="preserve">). </w:t>
      </w:r>
      <w:r w:rsidRPr="000C54C2">
        <w:rPr>
          <w:rFonts w:ascii="Sylfaen" w:eastAsia="Calibri" w:hAnsi="Sylfaen" w:cs="Sylfaen"/>
          <w:noProof/>
          <w:lang w:val="en-US"/>
        </w:rPr>
        <w:t>ადამიანის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დასაქმება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ავტომატურად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მოხსნის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lastRenderedPageBreak/>
        <w:t>გატარებული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ღონისძიებების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ფარდობითი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ზოგადი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საქსტატის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ოფიციალური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მონაცემებით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აბსოლუტურ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ზღვარს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ქვემოთ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მყოფი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წილი</w:t>
      </w:r>
      <w:r w:rsidRPr="000C54C2">
        <w:rPr>
          <w:rFonts w:ascii="Calibri" w:eastAsia="Calibri" w:hAnsi="Calibri" w:cs="Times New Roman"/>
          <w:noProof/>
          <w:lang w:val="en-US"/>
        </w:rPr>
        <w:t xml:space="preserve"> 2012-19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30,0 </w:t>
      </w:r>
      <w:r w:rsidRPr="000C54C2">
        <w:rPr>
          <w:rFonts w:ascii="Sylfaen" w:eastAsia="Calibri" w:hAnsi="Sylfaen" w:cs="Sylfaen"/>
          <w:noProof/>
          <w:lang w:val="en-US"/>
        </w:rPr>
        <w:t>პროცენტიდან</w:t>
      </w:r>
      <w:r w:rsidRPr="000C54C2">
        <w:rPr>
          <w:rFonts w:ascii="Calibri" w:eastAsia="Calibri" w:hAnsi="Calibri" w:cs="Times New Roman"/>
          <w:noProof/>
          <w:lang w:val="en-US"/>
        </w:rPr>
        <w:t xml:space="preserve"> 19.5 </w:t>
      </w:r>
      <w:r w:rsidRPr="000C54C2">
        <w:rPr>
          <w:rFonts w:ascii="Sylfaen" w:eastAsia="Calibri" w:hAnsi="Sylfaen" w:cs="Sylfaen"/>
          <w:noProof/>
          <w:lang w:val="en-US"/>
        </w:rPr>
        <w:t>პროცენტამდე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გაიცემა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სუბსიდია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სხვადასხვა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w:t>
      </w:r>
      <w:r w:rsidRPr="000C54C2">
        <w:rPr>
          <w:rFonts w:ascii="Sylfaen" w:eastAsia="Calibri" w:hAnsi="Sylfaen" w:cs="Sylfaen"/>
          <w:noProof/>
          <w:lang w:val="en-US"/>
        </w:rPr>
        <w:t>კომუნალური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დაკმაყოფილებისთვის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w:t>
      </w:r>
      <w:r w:rsidRPr="000C54C2">
        <w:rPr>
          <w:rFonts w:ascii="Sylfaen" w:eastAsia="Calibri" w:hAnsi="Sylfaen" w:cs="Sylfaen"/>
          <w:noProof/>
          <w:lang w:val="en-US"/>
        </w:rPr>
        <w:t>ომისა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თავდაცვის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ძალების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ვეტერანების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შესახებ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გათვალისწინებული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პოლიტიკური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რეპრესიის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მსხვერპლად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1989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9 </w:t>
      </w:r>
      <w:r w:rsidRPr="000C54C2">
        <w:rPr>
          <w:rFonts w:ascii="Sylfaen" w:eastAsia="Calibri" w:hAnsi="Sylfaen" w:cs="Sylfaen"/>
          <w:noProof/>
          <w:lang w:val="en-US"/>
        </w:rPr>
        <w:t>აპრილს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მშვიდობიანი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აქციის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დარბევის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დაზარლებული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ჩერნობილის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ატომურ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ელექტროსადგურზე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მომხდარი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ავარიის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ლიკვიდაციის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მონაწილეები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კანონმდებლობით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2013-2019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Times New Roman"/>
          <w:noProof/>
          <w:lang w:val="en-US"/>
        </w:rPr>
        <w:t xml:space="preserve"> 203 </w:t>
      </w:r>
      <w:r w:rsidRPr="000C54C2">
        <w:rPr>
          <w:rFonts w:ascii="Sylfaen" w:eastAsia="Calibri" w:hAnsi="Sylfaen" w:cs="Sylfaen"/>
          <w:noProof/>
          <w:lang w:val="en-US"/>
        </w:rPr>
        <w:t>ათასზე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ბენეფიციარმა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მიიღო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მარჩენალდაკარგულები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უზრუნველყოფილია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პაკეტით</w:t>
      </w:r>
      <w:r w:rsidRPr="000C54C2">
        <w:rPr>
          <w:rFonts w:ascii="Calibri" w:eastAsia="Calibri" w:hAnsi="Calibri" w:cs="Times New Roman"/>
          <w:noProof/>
          <w:lang w:val="en-US"/>
        </w:rPr>
        <w:t xml:space="preserve">. </w:t>
      </w:r>
      <w:r w:rsidRPr="000C54C2">
        <w:rPr>
          <w:rFonts w:ascii="Calibri" w:eastAsia="Calibri" w:hAnsi="Calibri" w:cs="Sylfaen"/>
          <w:noProof/>
          <w:lang w:val="en-US"/>
        </w:rPr>
        <w:t xml:space="preserve">2012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შემდეგ</w:t>
      </w:r>
      <w:r w:rsidRPr="000C54C2">
        <w:rPr>
          <w:rFonts w:ascii="Calibri" w:eastAsia="Calibri" w:hAnsi="Calibri" w:cs="Sylfaen"/>
          <w:noProof/>
          <w:lang w:val="en-US"/>
        </w:rPr>
        <w:t xml:space="preserve">, </w:t>
      </w:r>
      <w:r w:rsidRPr="000C54C2">
        <w:rPr>
          <w:rFonts w:ascii="Sylfaen" w:eastAsia="Calibri" w:hAnsi="Sylfaen" w:cs="Sylfaen"/>
          <w:noProof/>
          <w:lang w:val="en-US"/>
        </w:rPr>
        <w:t>ეტაპიბრივად</w:t>
      </w:r>
      <w:r w:rsidRPr="000C54C2">
        <w:rPr>
          <w:rFonts w:ascii="Calibri" w:eastAsia="Calibri" w:hAnsi="Calibri" w:cs="Sylfaen"/>
          <w:noProof/>
          <w:lang w:val="en-US"/>
        </w:rPr>
        <w:t xml:space="preserve"> </w:t>
      </w:r>
      <w:r w:rsidRPr="000C54C2">
        <w:rPr>
          <w:rFonts w:ascii="Sylfaen" w:eastAsia="Calibri" w:hAnsi="Sylfaen" w:cs="Sylfaen"/>
          <w:noProof/>
          <w:lang w:val="en-US"/>
        </w:rPr>
        <w:t>იზრდებოდა</w:t>
      </w:r>
      <w:r w:rsidRPr="000C54C2">
        <w:rPr>
          <w:rFonts w:ascii="Calibri" w:eastAsia="Calibri" w:hAnsi="Calibri" w:cs="Sylfae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Sylfae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Sylfaen"/>
          <w:noProof/>
          <w:lang w:val="en-US"/>
        </w:rPr>
        <w:t xml:space="preserve"> </w:t>
      </w:r>
      <w:r w:rsidRPr="000C54C2">
        <w:rPr>
          <w:rFonts w:ascii="Sylfaen" w:eastAsia="Calibri" w:hAnsi="Sylfaen" w:cs="Sylfaen"/>
          <w:noProof/>
          <w:lang w:val="en-US"/>
        </w:rPr>
        <w:t>ოდენობები</w:t>
      </w:r>
      <w:r w:rsidRPr="000C54C2">
        <w:rPr>
          <w:rFonts w:ascii="Calibri" w:eastAsia="Calibri" w:hAnsi="Calibri" w:cs="Sylfaen"/>
          <w:noProof/>
          <w:lang w:val="en-US"/>
        </w:rPr>
        <w:t xml:space="preserve">: </w:t>
      </w:r>
      <w:r w:rsidRPr="000C54C2">
        <w:rPr>
          <w:rFonts w:ascii="Calibri" w:eastAsia="Calibri" w:hAnsi="Calibri" w:cs="Times New Roman"/>
          <w:noProof/>
          <w:lang w:val="en-US"/>
        </w:rPr>
        <w:t xml:space="preserve">2012 </w:t>
      </w:r>
      <w:r w:rsidRPr="000C54C2">
        <w:rPr>
          <w:rFonts w:ascii="Sylfaen" w:eastAsia="Calibri" w:hAnsi="Sylfaen" w:cs="Sylfaen"/>
          <w:noProof/>
          <w:lang w:val="en-US"/>
        </w:rPr>
        <w:t>წლისათვის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განისაზღვრებოდა</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- 70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- 220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- 140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250 </w:t>
      </w:r>
      <w:r w:rsidRPr="000C54C2">
        <w:rPr>
          <w:rFonts w:ascii="Sylfaen" w:eastAsia="Calibri" w:hAnsi="Sylfaen" w:cs="Sylfaen"/>
          <w:noProof/>
          <w:lang w:val="en-US"/>
        </w:rPr>
        <w:t>ლარით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xml:space="preserve">   172 552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125 332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მათგან</w:t>
      </w:r>
      <w:r w:rsidRPr="000C54C2">
        <w:rPr>
          <w:rFonts w:ascii="Calibri" w:eastAsia="Calibri" w:hAnsi="Calibri" w:cs="Times New Roman"/>
          <w:noProof/>
          <w:lang w:val="en-US"/>
        </w:rPr>
        <w:t xml:space="preserve">,  11 252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Times New Roman"/>
          <w:noProof/>
          <w:lang w:val="en-US"/>
        </w:rPr>
        <w:t xml:space="preserve">). 2014 </w:t>
      </w:r>
      <w:r w:rsidRPr="000C54C2">
        <w:rPr>
          <w:rFonts w:ascii="Sylfaen" w:eastAsia="Calibri" w:hAnsi="Sylfaen" w:cs="Sylfaen"/>
          <w:noProof/>
          <w:lang w:val="en-US"/>
        </w:rPr>
        <w:t>წლიდან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დემოგრაფიული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AcadNusx"/>
          <w:i/>
          <w:noProof/>
          <w:lang w:val="en-US"/>
        </w:rPr>
        <w:t xml:space="preserve"> </w:t>
      </w:r>
      <w:r w:rsidRPr="000C54C2">
        <w:rPr>
          <w:rFonts w:ascii="Sylfaen" w:eastAsia="Calibri" w:hAnsi="Sylfaen" w:cs="Sylfaen"/>
          <w:noProof/>
          <w:lang w:val="en-US"/>
        </w:rPr>
        <w:t>გაუმჯობესების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ხელშეწყობის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პროგრამა</w:t>
      </w:r>
      <w:r w:rsidRPr="000C54C2">
        <w:rPr>
          <w:rFonts w:ascii="Calibri" w:eastAsia="Calibri" w:hAnsi="Calibri" w:cs="AcadNusx"/>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AcadNusx"/>
          <w:noProof/>
          <w:lang w:val="en-US"/>
        </w:rPr>
        <w:t xml:space="preserve"> </w:t>
      </w:r>
      <w:r w:rsidRPr="000C54C2">
        <w:rPr>
          <w:rFonts w:ascii="Sylfaen" w:eastAsia="Calibri" w:hAnsi="Sylfaen" w:cs="Sylfaen"/>
          <w:noProof/>
          <w:lang w:val="en-US"/>
        </w:rPr>
        <w:t>ვრცელდება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მესამე</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AcadNusx"/>
          <w:noProof/>
          <w:lang w:val="en-US"/>
        </w:rPr>
        <w:t xml:space="preserve"> </w:t>
      </w:r>
      <w:r w:rsidRPr="000C54C2">
        <w:rPr>
          <w:rFonts w:ascii="Sylfaen" w:eastAsia="Calibri" w:hAnsi="Sylfaen" w:cs="Sylfaen"/>
          <w:noProof/>
          <w:lang w:val="en-US"/>
        </w:rPr>
        <w:t>ბავშვზე</w:t>
      </w:r>
      <w:r w:rsidRPr="000C54C2">
        <w:rPr>
          <w:rFonts w:ascii="Calibri" w:eastAsia="Calibri" w:hAnsi="Calibri" w:cs="AcadNusx"/>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AcadNusx"/>
          <w:noProof/>
          <w:lang w:val="en-US"/>
        </w:rPr>
        <w:t xml:space="preserve"> </w:t>
      </w:r>
      <w:r w:rsidRPr="000C54C2">
        <w:rPr>
          <w:rFonts w:ascii="Sylfaen" w:eastAsia="Calibri" w:hAnsi="Sylfaen" w:cs="Sylfaen"/>
          <w:noProof/>
          <w:lang w:val="en-US"/>
        </w:rPr>
        <w:t>იმ</w:t>
      </w:r>
      <w:r w:rsidRPr="000C54C2">
        <w:rPr>
          <w:rFonts w:ascii="Calibri" w:eastAsia="Calibri" w:hAnsi="Calibri" w:cs="AcadNusx"/>
          <w:noProof/>
          <w:lang w:val="en-US"/>
        </w:rPr>
        <w:t xml:space="preserve"> </w:t>
      </w:r>
      <w:r w:rsidRPr="000C54C2">
        <w:rPr>
          <w:rFonts w:ascii="Sylfaen" w:eastAsia="Calibri" w:hAnsi="Sylfaen" w:cs="Sylfaen"/>
          <w:noProof/>
          <w:lang w:val="en-US"/>
        </w:rPr>
        <w:t>რეგიონებში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სადაც</w:t>
      </w:r>
      <w:r w:rsidRPr="000C54C2">
        <w:rPr>
          <w:rFonts w:ascii="Calibri" w:eastAsia="Calibri" w:hAnsi="Calibri" w:cs="AcadNusx"/>
          <w:noProof/>
          <w:lang w:val="en-US"/>
        </w:rPr>
        <w:t xml:space="preserve"> </w:t>
      </w:r>
      <w:r w:rsidRPr="000C54C2">
        <w:rPr>
          <w:rFonts w:ascii="Sylfaen" w:eastAsia="Calibri" w:hAnsi="Sylfaen" w:cs="Sylfaen"/>
          <w:noProof/>
          <w:lang w:val="en-US"/>
        </w:rPr>
        <w:t>ბუნებრივი</w:t>
      </w:r>
      <w:r w:rsidRPr="000C54C2">
        <w:rPr>
          <w:rFonts w:ascii="Calibri" w:eastAsia="Calibri" w:hAnsi="Calibri" w:cs="AcadNusx"/>
          <w:noProof/>
          <w:lang w:val="en-US"/>
        </w:rPr>
        <w:t xml:space="preserve"> </w:t>
      </w:r>
      <w:r w:rsidRPr="000C54C2">
        <w:rPr>
          <w:rFonts w:ascii="Sylfaen" w:eastAsia="Calibri" w:hAnsi="Sylfaen" w:cs="Sylfaen"/>
          <w:noProof/>
          <w:lang w:val="en-US"/>
        </w:rPr>
        <w:t>კლება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ფიქსირდება</w:t>
      </w:r>
      <w:r w:rsidRPr="000C54C2">
        <w:rPr>
          <w:rFonts w:ascii="Calibri" w:eastAsia="Calibri" w:hAnsi="Calibri" w:cs="AcadNusx"/>
          <w:noProof/>
          <w:lang w:val="en-US"/>
        </w:rPr>
        <w:t xml:space="preserve">. </w:t>
      </w:r>
      <w:ins w:id="159" w:author="nikoloz chanadiri" w:date="2020-08-21T16:38:00Z">
        <w:r w:rsidR="009533FA" w:rsidRPr="000C54C2">
          <w:rPr>
            <w:rFonts w:ascii="Sylfaen" w:eastAsia="Calibri" w:hAnsi="Sylfaen" w:cs="Sylfaen"/>
            <w:noProof/>
            <w:lang w:val="en-US"/>
          </w:rPr>
          <w:t>ფიქსირდება</w:t>
        </w:r>
        <w:r w:rsidR="009533FA" w:rsidRPr="000C54C2">
          <w:rPr>
            <w:rFonts w:ascii="Calibri" w:eastAsia="Calibri" w:hAnsi="Calibri" w:cs="AcadNusx"/>
            <w:noProof/>
            <w:lang w:val="en-US"/>
          </w:rPr>
          <w:t xml:space="preserve">. </w:t>
        </w:r>
        <w:r w:rsidR="009533FA">
          <w:rPr>
            <w:rFonts w:eastAsia="Calibri" w:cs="AcadNusx"/>
            <w:noProof/>
          </w:rPr>
          <w:t xml:space="preserve">2016 წლიდან </w:t>
        </w:r>
        <w:r w:rsidR="009533FA" w:rsidRPr="000C54C2">
          <w:rPr>
            <w:rFonts w:ascii="Calibri" w:eastAsia="Calibri" w:hAnsi="Calibri" w:cs="AcadNusx"/>
            <w:noProof/>
            <w:lang w:val="en-US"/>
          </w:rPr>
          <w:t xml:space="preserve"> </w:t>
        </w:r>
        <w:r w:rsidR="009533FA" w:rsidRPr="000C54C2">
          <w:rPr>
            <w:rFonts w:ascii="Sylfaen" w:eastAsia="Calibri" w:hAnsi="Sylfaen" w:cs="Sylfaen"/>
            <w:noProof/>
            <w:lang w:val="en-US"/>
          </w:rPr>
          <w:t>პროგრამა</w:t>
        </w:r>
        <w:r w:rsidR="009533FA">
          <w:rPr>
            <w:rFonts w:ascii="Sylfaen" w:eastAsia="Calibri" w:hAnsi="Sylfaen" w:cs="Sylfaen"/>
            <w:noProof/>
          </w:rPr>
          <w:t xml:space="preserve">ს დაემატა </w:t>
        </w:r>
        <w:r w:rsidR="009533FA" w:rsidRPr="00EA6156">
          <w:rPr>
            <w:rFonts w:ascii="Sylfaen" w:eastAsia="Calibri" w:hAnsi="Sylfaen" w:cs="Times New Roman"/>
            <w:noProof/>
          </w:rPr>
          <w:t xml:space="preserve">მაღალმთიან დასახლებაში მუდმივად მცხოვრები </w:t>
        </w:r>
        <w:r w:rsidR="009533FA">
          <w:rPr>
            <w:rFonts w:ascii="Sylfaen" w:eastAsia="Calibri" w:hAnsi="Sylfaen" w:cs="Times New Roman"/>
            <w:noProof/>
          </w:rPr>
          <w:t>სტატუსის მქონე პირის ბავშვისათვის დახმარება.</w:t>
        </w:r>
      </w:ins>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ფარგლებში</w:t>
      </w:r>
      <w:r w:rsidRPr="000C54C2">
        <w:rPr>
          <w:rFonts w:ascii="Calibri" w:eastAsia="Calibri" w:hAnsi="Calibri" w:cs="AcadNusx"/>
          <w:noProof/>
          <w:lang w:val="en-US"/>
        </w:rPr>
        <w:t xml:space="preserve"> 2014-2019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გაეწია</w:t>
      </w:r>
      <w:r w:rsidRPr="000C54C2">
        <w:rPr>
          <w:rFonts w:ascii="Calibri" w:eastAsia="Calibri" w:hAnsi="Calibri" w:cs="AcadNusx"/>
          <w:noProof/>
          <w:lang w:val="en-US"/>
        </w:rPr>
        <w:t xml:space="preserve"> - 51 502 </w:t>
      </w:r>
      <w:r w:rsidRPr="000C54C2">
        <w:rPr>
          <w:rFonts w:ascii="Sylfaen" w:eastAsia="Calibri" w:hAnsi="Sylfaen" w:cs="Sylfaen"/>
          <w:noProof/>
          <w:lang w:val="en-US"/>
        </w:rPr>
        <w:t>პირს</w:t>
      </w:r>
      <w:r w:rsidRPr="000C54C2">
        <w:rPr>
          <w:rFonts w:ascii="Calibri" w:eastAsia="Calibri" w:hAnsi="Calibri" w:cs="AcadNusx"/>
          <w:noProof/>
          <w:lang w:val="en-US"/>
        </w:rPr>
        <w:t xml:space="preserve">. 2019 </w:t>
      </w:r>
      <w:r w:rsidRPr="000C54C2">
        <w:rPr>
          <w:rFonts w:ascii="Sylfaen" w:eastAsia="Calibri" w:hAnsi="Sylfaen" w:cs="Sylfaen"/>
          <w:noProof/>
          <w:lang w:val="en-US"/>
        </w:rPr>
        <w:t>წლის</w:t>
      </w:r>
      <w:r w:rsidRPr="000C54C2">
        <w:rPr>
          <w:rFonts w:ascii="Calibri" w:eastAsia="Calibri" w:hAnsi="Calibri" w:cs="AcadNusx"/>
          <w:noProof/>
          <w:lang w:val="en-US"/>
        </w:rPr>
        <w:t xml:space="preserve"> </w:t>
      </w:r>
      <w:r w:rsidRPr="000C54C2">
        <w:rPr>
          <w:rFonts w:ascii="Sylfaen" w:eastAsia="Calibri" w:hAnsi="Sylfaen" w:cs="Sylfaen"/>
          <w:noProof/>
          <w:lang w:val="en-US"/>
        </w:rPr>
        <w:t>ივლისიდან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AcadNusx"/>
          <w:noProof/>
          <w:lang w:val="en-US"/>
        </w:rPr>
        <w:t xml:space="preserve"> </w:t>
      </w:r>
      <w:r w:rsidRPr="000C54C2">
        <w:rPr>
          <w:rFonts w:ascii="Sylfaen" w:eastAsia="Calibri" w:hAnsi="Sylfaen" w:cs="Sylfaen"/>
          <w:noProof/>
          <w:lang w:val="en-US"/>
        </w:rPr>
        <w:t>წესით</w:t>
      </w:r>
      <w:r w:rsidRPr="000C54C2">
        <w:rPr>
          <w:rFonts w:ascii="Calibri" w:eastAsia="Calibri" w:hAnsi="Calibri" w:cs="AcadNusx"/>
          <w:noProof/>
          <w:lang w:val="en-US"/>
        </w:rPr>
        <w:t xml:space="preserve">. </w:t>
      </w:r>
      <w:r w:rsidRPr="000C54C2">
        <w:rPr>
          <w:rFonts w:ascii="Calibri" w:eastAsia="Calibri" w:hAnsi="Calibri" w:cs="Sylfae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Sylfae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Sylfaen"/>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სუბსიდიით</w:t>
      </w:r>
      <w:r w:rsidRPr="000C54C2">
        <w:rPr>
          <w:rFonts w:ascii="Calibri" w:eastAsia="Calibri" w:hAnsi="Calibri" w:cs="AcadNusx"/>
          <w:noProof/>
          <w:lang w:val="en-US"/>
        </w:rPr>
        <w:t xml:space="preserve"> 1222</w:t>
      </w:r>
      <w:r w:rsidRPr="000C54C2">
        <w:rPr>
          <w:rFonts w:ascii="Calibri" w:eastAsia="Calibri" w:hAnsi="Calibri" w:cs="Sylfaen"/>
          <w:noProof/>
          <w:lang w:val="en-US"/>
        </w:rPr>
        <w:t xml:space="preserve"> </w:t>
      </w:r>
      <w:r w:rsidRPr="000C54C2">
        <w:rPr>
          <w:rFonts w:ascii="Sylfaen" w:eastAsia="Calibri" w:hAnsi="Sylfaen" w:cs="Sylfaen"/>
          <w:noProof/>
          <w:lang w:val="en-US"/>
        </w:rPr>
        <w:t>ოჯახმა</w:t>
      </w:r>
      <w:r w:rsidRPr="000C54C2">
        <w:rPr>
          <w:rFonts w:ascii="Calibri" w:eastAsia="Calibri" w:hAnsi="Calibri" w:cs="Sylfaen"/>
          <w:noProof/>
          <w:lang w:val="en-US"/>
        </w:rPr>
        <w:t xml:space="preserve"> </w:t>
      </w:r>
      <w:r w:rsidRPr="000C54C2">
        <w:rPr>
          <w:rFonts w:ascii="Sylfaen" w:eastAsia="Calibri" w:hAnsi="Sylfaen" w:cs="Sylfaen"/>
          <w:noProof/>
          <w:lang w:val="en-US"/>
        </w:rPr>
        <w:t>ისარგებლა</w:t>
      </w:r>
      <w:r w:rsidRPr="000C54C2">
        <w:rPr>
          <w:rFonts w:ascii="Calibri" w:eastAsia="Calibri" w:hAnsi="Calibri" w:cs="Sylfae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რეაბილიტაციისა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ბავშვზე</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ზრუნვის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მიზნით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ხორციელდება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საქართველოში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მცხოვრები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შშმ</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პირთა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მათ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შორის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ხანდაზმულთა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ოჯახურ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მზრუნველობას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მოკლებულ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სოციალურად</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დაუცველ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მიუსაფარ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ფიზიკური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მდგომარეობის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გაუმჯობესებისა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საზოგადოებაში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ინტეგრაციის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პროგრამა</w:t>
      </w:r>
      <w:r w:rsidRPr="00FE11AC">
        <w:rPr>
          <w:rFonts w:ascii="Calibri" w:eastAsia="Calibri" w:hAnsi="Calibri" w:cs="Times New Roman"/>
          <w:noProof/>
          <w:lang w:val="en-US"/>
        </w:rPr>
        <w:t xml:space="preserve">. </w:t>
      </w:r>
      <w:r w:rsidRPr="00FE11AC">
        <w:rPr>
          <w:rFonts w:ascii="Sylfaen" w:eastAsia="Times New Roman" w:hAnsi="Sylfaen" w:cs="Sylfaen"/>
          <w:noProof/>
          <w:lang w:val="en-US"/>
        </w:rPr>
        <w:t>პროგრამის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ბიუჯეტმა</w:t>
      </w:r>
      <w:r w:rsidRPr="00FE11AC">
        <w:rPr>
          <w:rFonts w:ascii="Calibri" w:eastAsia="Times New Roman" w:hAnsi="Calibri" w:cs="Sylfaen"/>
          <w:noProof/>
          <w:lang w:val="en-US"/>
        </w:rPr>
        <w:t xml:space="preserve"> 2019 </w:t>
      </w:r>
      <w:r w:rsidRPr="00FE11AC">
        <w:rPr>
          <w:rFonts w:ascii="Sylfaen" w:eastAsia="Times New Roman" w:hAnsi="Sylfaen" w:cs="Sylfaen"/>
          <w:noProof/>
          <w:lang w:val="en-US"/>
        </w:rPr>
        <w:t>წელს</w:t>
      </w:r>
      <w:r w:rsidRPr="00FE11AC">
        <w:rPr>
          <w:rFonts w:ascii="Calibri" w:eastAsia="Times New Roman" w:hAnsi="Calibri" w:cs="Sylfaen"/>
          <w:noProof/>
          <w:lang w:val="en-US"/>
        </w:rPr>
        <w:t xml:space="preserve"> 31,8 </w:t>
      </w:r>
      <w:r w:rsidRPr="00FE11AC">
        <w:rPr>
          <w:rFonts w:ascii="Sylfaen" w:eastAsia="Times New Roman" w:hAnsi="Sylfaen" w:cs="Sylfaen"/>
          <w:noProof/>
          <w:lang w:val="en-US"/>
        </w:rPr>
        <w:t>მლნ</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ლარი</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შეადგინა</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რაც</w:t>
      </w:r>
      <w:r w:rsidRPr="00FE11AC">
        <w:rPr>
          <w:rFonts w:ascii="Calibri" w:eastAsia="Times New Roman" w:hAnsi="Calibri" w:cs="Sylfaen"/>
          <w:noProof/>
          <w:lang w:val="en-US"/>
        </w:rPr>
        <w:t xml:space="preserve"> 1,9-</w:t>
      </w:r>
      <w:r w:rsidRPr="00FE11AC">
        <w:rPr>
          <w:rFonts w:ascii="Sylfaen" w:eastAsia="Times New Roman" w:hAnsi="Sylfaen" w:cs="Sylfaen"/>
          <w:noProof/>
          <w:lang w:val="en-US"/>
        </w:rPr>
        <w:t>ჯერ</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აღემატება</w:t>
      </w:r>
      <w:r w:rsidRPr="00FE11AC">
        <w:rPr>
          <w:rFonts w:ascii="Calibri" w:eastAsia="Times New Roman" w:hAnsi="Calibri" w:cs="Sylfaen"/>
          <w:noProof/>
          <w:lang w:val="en-US"/>
        </w:rPr>
        <w:t xml:space="preserve"> 2012 </w:t>
      </w:r>
      <w:r w:rsidRPr="00FE11AC">
        <w:rPr>
          <w:rFonts w:ascii="Sylfaen" w:eastAsia="Times New Roman" w:hAnsi="Sylfaen" w:cs="Sylfaen"/>
          <w:noProof/>
          <w:lang w:val="en-US"/>
        </w:rPr>
        <w:t>წლის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შესაბამის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მაჩვენებელს</w:t>
      </w:r>
      <w:r w:rsidRPr="00FE11AC">
        <w:rPr>
          <w:rFonts w:ascii="Calibri" w:eastAsia="Times New Roman" w:hAnsi="Calibri" w:cs="Sylfaen"/>
          <w:noProof/>
          <w:lang w:val="en-US"/>
        </w:rPr>
        <w:t>.</w:t>
      </w:r>
      <w:r w:rsidRPr="000C54C2">
        <w:rPr>
          <w:rFonts w:ascii="Calibri" w:eastAsia="Times New Roman" w:hAnsi="Calibri" w:cs="Sylfaen"/>
          <w:noProof/>
          <w:lang w:val="en-US"/>
        </w:rPr>
        <w:t xml:space="preserve"> </w:t>
      </w:r>
      <w:r w:rsidRPr="000C54C2">
        <w:rPr>
          <w:rFonts w:ascii="Sylfaen" w:eastAsia="Calibri" w:hAnsi="Sylfaen" w:cs="Times New Roman"/>
          <w:noProof/>
          <w:lang w:val="en-US"/>
        </w:rPr>
        <w:t>დევნილებზე</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ზრუნვა,  მათი  განსახლება და სოციალურ-ეკონომიკური პირობების გაუმჯობესება  სახელმწიფოს ერთ-ერთი უმთავრესი  პრიორიტეტია. ამ მიმართულებით, სახელმწიფო ბიუჯეტიდან გამოყოფილი თანხები, ყოველწლიურად იზრდება. </w:t>
      </w:r>
      <w:r w:rsidRPr="000C54C2">
        <w:rPr>
          <w:rFonts w:ascii="Sylfaen" w:eastAsia="Calibri" w:hAnsi="Sylfaen" w:cs="Times New Roman"/>
          <w:noProof/>
          <w:color w:val="000000"/>
          <w:lang w:val="en-US"/>
        </w:rPr>
        <w:t xml:space="preserve">2013 წლამდე, იძულებით გადაადგილებულ პირებს  ძალის გამოყენებით ასახლებდნენ და  სტანდარტებთან </w:t>
      </w:r>
      <w:r w:rsidRPr="000C54C2">
        <w:rPr>
          <w:rFonts w:ascii="Sylfaen" w:eastAsia="Calibri" w:hAnsi="Sylfaen" w:cs="Times New Roman"/>
          <w:noProof/>
          <w:color w:val="000000"/>
          <w:lang w:val="en-US"/>
        </w:rPr>
        <w:lastRenderedPageBreak/>
        <w:t>შეუსაბამო ფართებს, მათი ნების საწინააღმდეგოდ უკანონებდნენ. 2013 წლის შემდეგ, დევნილ</w:t>
      </w:r>
      <w:r w:rsidRPr="000C54C2">
        <w:rPr>
          <w:rFonts w:ascii="Sylfaen" w:eastAsia="Calibri" w:hAnsi="Sylfaen" w:cs="Sylfaen"/>
          <w:noProof/>
          <w:color w:val="000000"/>
          <w:lang w:val="en-US"/>
        </w:rPr>
        <w:t>ებ</w:t>
      </w:r>
      <w:r w:rsidRPr="000C54C2">
        <w:rPr>
          <w:rFonts w:ascii="Sylfaen" w:eastAsia="Calibri" w:hAnsi="Sylfaen" w:cs="Times New Roman"/>
          <w:noProof/>
          <w:color w:val="000000"/>
          <w:lang w:val="en-US"/>
        </w:rPr>
        <w:t xml:space="preserve">ი სრულად </w:t>
      </w:r>
      <w:r w:rsidRPr="000C54C2">
        <w:rPr>
          <w:rFonts w:ascii="Sylfaen" w:eastAsia="Calibri" w:hAnsi="Sylfaen" w:cs="Sylfaen"/>
          <w:noProof/>
          <w:color w:val="000000"/>
          <w:lang w:val="en-US"/>
        </w:rPr>
        <w:t>არიან</w:t>
      </w:r>
      <w:r w:rsidRPr="000C54C2">
        <w:rPr>
          <w:rFonts w:ascii="Sylfaen" w:eastAsia="Calibri" w:hAnsi="Sylfaen" w:cs="Times New Roman"/>
          <w:noProof/>
          <w:color w:val="000000"/>
          <w:lang w:val="en-US"/>
        </w:rPr>
        <w:t xml:space="preserve"> დაცული   საცხოვრებელი ფართიდან   გამოსახლებისგან. </w:t>
      </w:r>
      <w:r w:rsidRPr="000C54C2">
        <w:rPr>
          <w:rFonts w:ascii="Sylfaen" w:eastAsia="Calibri" w:hAnsi="Sylfaen" w:cs="Times New Roman"/>
          <w:noProof/>
          <w:lang w:val="en-US"/>
        </w:rPr>
        <w:t>სახელმწიფო ზრუნავს, რომ დაბრუნებამდე დევნილებს უსაფრთხო და ღირსეული ცხოვრების პირობები შეუქმნას. 2013 წლიდან, განსახლების კრიტერიუმების შესაბამისად, დევნილებს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საკუთრებაში ცხოვრობდნენ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ფართები უკანონდებათ. 2013 წლიდან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საქართველოს მასშტაბით,  განსახლების პროგრამების ფარგლებში საცხოვრებელი ფართი 21 000-მდე დევნილ ოჯახს </w:t>
      </w:r>
      <w:r w:rsidRPr="000C54C2">
        <w:rPr>
          <w:rFonts w:ascii="Sylfaen" w:eastAsia="Calibri" w:hAnsi="Sylfaen" w:cs="Sylfaen"/>
          <w:noProof/>
          <w:lang w:val="en-US"/>
        </w:rPr>
        <w:t>გადაეცა</w:t>
      </w:r>
      <w:r w:rsidRPr="000C54C2">
        <w:rPr>
          <w:rFonts w:ascii="Sylfaen" w:eastAsia="Calibri" w:hAnsi="Sylfaen" w:cs="Times New Roman"/>
          <w:noProof/>
          <w:lang w:val="en-US"/>
        </w:rPr>
        <w:t>, მათ შორის: 10 804 დევნილ ოჯახს გადაეცა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ბინა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ახალაშენებულ და რეაბილიტირებულ კორპუსებში</w:t>
      </w:r>
      <w:r w:rsidRPr="000C54C2">
        <w:rPr>
          <w:rFonts w:ascii="Calibri" w:eastAsia="Calibri" w:hAnsi="Calibri" w:cs="Times New Roman"/>
          <w:noProof/>
          <w:lang w:val="en-US"/>
        </w:rPr>
        <w:t>,</w:t>
      </w:r>
      <w:del w:id="160" w:author="nikoloz chanadiri" w:date="2020-08-26T11:42:00Z">
        <w:r w:rsidRPr="000C54C2" w:rsidDel="00F35773">
          <w:rPr>
            <w:rFonts w:ascii="Sylfaen" w:eastAsia="Calibri" w:hAnsi="Sylfaen" w:cs="Times New Roman"/>
            <w:noProof/>
            <w:lang w:val="en-US"/>
          </w:rPr>
          <w:delText xml:space="preserve">   </w:delText>
        </w:r>
      </w:del>
      <w:ins w:id="161" w:author="nikoloz chanadiri" w:date="2020-08-26T11:42:00Z">
        <w:r w:rsidR="00F35773">
          <w:rPr>
            <w:rFonts w:ascii="Sylfaen" w:eastAsia="Calibri" w:hAnsi="Sylfaen" w:cs="Times New Roman"/>
            <w:noProof/>
            <w:lang w:val="en-US"/>
          </w:rPr>
          <w:t xml:space="preserve"> </w:t>
        </w:r>
      </w:ins>
      <w:r w:rsidRPr="000C54C2">
        <w:rPr>
          <w:rFonts w:ascii="Sylfaen" w:eastAsia="Calibri" w:hAnsi="Sylfaen" w:cs="Times New Roman"/>
          <w:noProof/>
          <w:lang w:val="en-US"/>
        </w:rPr>
        <w:t xml:space="preserve">„სოფლად სახლის“  პროექტის ფარგლებში სახელმწიფომ სახლი 4117 დევნილ ოჯახს შეუსყიდა; სახელმწიფო საკუთრებაში არსებული ფართი, მასში მცხოვრებ 5334 დევნილ ოჯახს დაუკანონდა. მიმდინარე წლის ბოლომდე, დამატებით, 1542 დევნილი ოჯახი განსახლდება.  </w:t>
      </w:r>
      <w:r w:rsidRPr="000C54C2">
        <w:rPr>
          <w:rFonts w:ascii="Sylfaen" w:eastAsia="Calibri" w:hAnsi="Sylfaen" w:cs="AcadNusx"/>
          <w:noProof/>
          <w:lang w:val="en-US"/>
        </w:rPr>
        <w:t xml:space="preserve">2016-19 წლებში მოხდა 459 ეკომიგრატი ოჯახის გრძელვადიანი საცხოვრებლით </w:t>
      </w:r>
      <w:r w:rsidRPr="000C54C2">
        <w:rPr>
          <w:rFonts w:ascii="Sylfaen" w:eastAsia="Calibri" w:hAnsi="Sylfaen" w:cs="Sylfaen"/>
          <w:noProof/>
          <w:lang w:val="en-US"/>
        </w:rPr>
        <w:t>უზრუნველყოფა.</w:t>
      </w:r>
      <w:r w:rsidRPr="000C54C2">
        <w:rPr>
          <w:rFonts w:ascii="Calibri" w:eastAsia="Calibri" w:hAnsi="Calibri" w:cs="Sylfaen"/>
          <w:noProof/>
          <w:lang w:val="en-US"/>
        </w:rPr>
        <w:t xml:space="preserve"> </w:t>
      </w:r>
      <w:r w:rsidRPr="000C54C2">
        <w:rPr>
          <w:rFonts w:ascii="Sylfaen" w:eastAsia="Calibri" w:hAnsi="Sylfaen" w:cs="Times New Roman"/>
          <w:noProof/>
          <w:lang w:val="en-US"/>
        </w:rPr>
        <w:t>2017-19 წლებში 521 ეკომიგრანტ</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ოჯახს დაუკანონდა საცხოვრებლი ფართები და მიწის </w:t>
      </w:r>
      <w:r w:rsidRPr="000C54C2">
        <w:rPr>
          <w:rFonts w:ascii="Sylfaen" w:eastAsia="Calibri" w:hAnsi="Sylfaen" w:cs="AcadNusx"/>
          <w:noProof/>
          <w:lang w:val="en-US"/>
        </w:rPr>
        <w:t xml:space="preserve">ნაკვეთები. </w:t>
      </w:r>
      <w:r w:rsidRPr="000C54C2">
        <w:rPr>
          <w:rFonts w:ascii="Sylfaen" w:eastAsia="Calibri" w:hAnsi="Sylfaen" w:cs="Sylfaen"/>
          <w:noProof/>
          <w:lang w:val="en-US"/>
        </w:rPr>
        <w:t xml:space="preserve"> </w:t>
      </w:r>
    </w:p>
    <w:p w14:paraId="019EFA81" w14:textId="77777777" w:rsidR="000C54C2" w:rsidRPr="000C54C2" w:rsidRDefault="000C54C2" w:rsidP="000C54C2">
      <w:pPr>
        <w:shd w:val="clear" w:color="auto" w:fill="FFFFFF"/>
        <w:spacing w:after="0" w:line="276" w:lineRule="auto"/>
        <w:jc w:val="both"/>
        <w:rPr>
          <w:rFonts w:ascii="Sylfaen" w:eastAsia="Times New Roman" w:hAnsi="Sylfaen" w:cs="Arial"/>
          <w:noProof/>
          <w:lang w:val="en-US"/>
        </w:rPr>
      </w:pPr>
      <w:r w:rsidRPr="000C54C2">
        <w:rPr>
          <w:rFonts w:ascii="Sylfaen" w:eastAsia="Times New Roman" w:hAnsi="Sylfaen" w:cs="Sylfaen"/>
          <w:noProof/>
          <w:lang w:val="en-US"/>
        </w:rPr>
        <w:t xml:space="preserve">2019 წელს საქართველოს პარლამენტმა </w:t>
      </w:r>
      <w:r w:rsidRPr="000C54C2">
        <w:rPr>
          <w:rFonts w:ascii="Sylfaen" w:eastAsia="Times New Roman" w:hAnsi="Sylfaen" w:cs="Times New Roman"/>
          <w:noProof/>
          <w:lang w:val="en-US"/>
        </w:rPr>
        <w:t xml:space="preserve">მიიღო ორგანული კანონი „შრომის უსაფრთხოების შესახებ“. კანონით დადგინდა </w:t>
      </w:r>
      <w:r w:rsidRPr="000C54C2">
        <w:rPr>
          <w:rFonts w:ascii="Sylfaen" w:eastAsia="Times New Roman" w:hAnsi="Sylfaen" w:cs="Sylfaen"/>
          <w:noProof/>
          <w:lang w:val="en-US"/>
        </w:rPr>
        <w:t>უსაფრთხო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ჯანსაღი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გარემოს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შესაქმნელად</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ეკონომიკური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საქმიანობის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ყველა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დარგში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სახელმწიფო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ორგანოების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დამსაქმებელთა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წარმომადგენლებისა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ადგილზე</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მყოფ</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სხვა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პირების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უფლებები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მოვალეობები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პასუხისმგებლობები. ამოქმედდა</w:t>
      </w:r>
      <w:r w:rsidRPr="000C54C2">
        <w:rPr>
          <w:rFonts w:ascii="Sylfaen" w:eastAsia="Times New Roman" w:hAnsi="Sylfaen" w:cs="Sylfaen"/>
          <w:b/>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უსაფრთხოებაზე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პასუხისმგებელი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პირის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დანიშვნის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სავალდებულო</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წესი, რაც ხელს უწყობს</w:t>
      </w:r>
      <w:r w:rsidRPr="000C54C2">
        <w:rPr>
          <w:rFonts w:ascii="Sylfaen" w:eastAsia="Times New Roman" w:hAnsi="Sylfaen" w:cs="Arial"/>
          <w:noProof/>
          <w:lang w:val="en-US"/>
        </w:rPr>
        <w:t xml:space="preserve"> სამუშაო ადგილებზე შრომის უსაფრთხო გარემოს შექმნას და დამსაქმებელთა სოციალური პასუხისმგებლობის ამაღლებას.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ინსპექტორთა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ფუნქცია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დამდგარი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შესწავლა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მათი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უმთავრესი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ამოცანა უბედური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პრევენციაა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ინსპექტირების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სტრატეგია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მიმართულია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სანქციების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დაწესებაზე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არამედ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დამსაქმებლებთან</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პარტნიორულ</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ურთიერთობაზე</w:t>
      </w:r>
      <w:r w:rsidRPr="000C54C2">
        <w:rPr>
          <w:rFonts w:ascii="Sylfaen" w:eastAsia="Times New Roman" w:hAnsi="Sylfaen" w:cs="Arial"/>
          <w:noProof/>
          <w:lang w:val="en-US"/>
        </w:rPr>
        <w:t xml:space="preserve">. </w:t>
      </w:r>
      <w:r w:rsidRPr="000C54C2">
        <w:rPr>
          <w:rFonts w:ascii="Sylfaen" w:eastAsia="Times New Roman" w:hAnsi="Sylfaen" w:cs="Sylfaen"/>
          <w:noProof/>
          <w:shd w:val="clear" w:color="auto" w:fill="FFFFFF"/>
          <w:lang w:val="en-US"/>
        </w:rPr>
        <w:t>2020 წელს შეიქმნა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დამოუკიდებელი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მხოლოდ</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ხელშეწყობაზე</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ორიენტირებული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უწყება</w:t>
      </w:r>
      <w:r w:rsidRPr="000C54C2">
        <w:rPr>
          <w:rFonts w:ascii="Sylfaen" w:eastAsia="Times New Roman" w:hAnsi="Sylfaen" w:cs="Arial"/>
          <w:noProof/>
          <w:shd w:val="clear" w:color="auto" w:fill="FFFFFF"/>
          <w:lang w:val="en-US"/>
        </w:rPr>
        <w:t xml:space="preserve"> -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სახელმწიფო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სააგენტო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რომელიც</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მოქალაქეებს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სთავაზობს სრულ</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სერვისს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სამუშაო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ადგილების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მოძიების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პოტენციურ</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დამსაქმებლებთან</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კომუნიკაციის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პროფესიული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უნარების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შეფასების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განვითარებისა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სტაბილური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დასაქმებისთვის</w:t>
      </w:r>
      <w:r w:rsidRPr="000C54C2">
        <w:rPr>
          <w:rFonts w:ascii="Sylfaen" w:eastAsia="Times New Roman" w:hAnsi="Sylfaen" w:cs="Arial"/>
          <w:noProof/>
          <w:shd w:val="clear" w:color="auto" w:fill="FFFFFF"/>
          <w:lang w:val="en-US"/>
        </w:rPr>
        <w:t>. 2020 წლამდე, სსიპ სოციალური მომსახურების სააგენტოს დასაქმების სერვისების მეშვეობით მუშაობა დაიწყო 7000-მდე ადამიანმა, მათ შორის 500-ამდე შშმ პირმა.</w:t>
      </w:r>
    </w:p>
    <w:p w14:paraId="4AFCE67A" w14:textId="77777777" w:rsidR="000C54C2" w:rsidRPr="000C54C2" w:rsidRDefault="000C54C2" w:rsidP="000C54C2">
      <w:pPr>
        <w:tabs>
          <w:tab w:val="left" w:pos="990"/>
        </w:tabs>
        <w:spacing w:after="0" w:line="276" w:lineRule="auto"/>
        <w:jc w:val="both"/>
        <w:rPr>
          <w:rFonts w:ascii="Sylfaen" w:eastAsia="Calibri" w:hAnsi="Sylfaen" w:cs="Arial"/>
          <w:noProof/>
          <w:lang w:val="en-US"/>
        </w:rPr>
      </w:pPr>
      <w:r w:rsidRPr="000C54C2">
        <w:rPr>
          <w:rFonts w:ascii="Sylfaen" w:eastAsia="Calibri" w:hAnsi="Sylfaen" w:cs="AcadNusx"/>
          <w:b/>
          <w:noProof/>
          <w:lang w:val="en-US"/>
        </w:rPr>
        <w:t>ახალი კორონავირუსის</w:t>
      </w:r>
      <w:r w:rsidRPr="000C54C2">
        <w:rPr>
          <w:rFonts w:ascii="Sylfaen" w:eastAsia="Calibri" w:hAnsi="Sylfaen" w:cs="Arial"/>
          <w:noProof/>
          <w:lang w:val="en-US"/>
        </w:rPr>
        <w:t xml:space="preserve"> გლობალურ გამოწვევასთან სწრაფად და ეფექტიანად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w:t>
      </w:r>
      <w:r w:rsidRPr="000C54C2">
        <w:rPr>
          <w:rFonts w:ascii="Sylfaen" w:eastAsia="Calibri" w:hAnsi="Sylfaen" w:cs="AcadNusx"/>
          <w:noProof/>
          <w:lang w:val="en-US"/>
        </w:rPr>
        <w:t>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 სახელმწიფო დახმარების მიღების უფლება 6 თვის ვადით მოიპოვეს: „სოციალურად  დაუცველი</w:t>
      </w:r>
      <w:r w:rsidRPr="000C54C2">
        <w:rPr>
          <w:rFonts w:ascii="Sylfaen" w:eastAsia="Calibri" w:hAnsi="Sylfaen" w:cs="Arial"/>
          <w:noProof/>
          <w:lang w:val="en-US"/>
        </w:rPr>
        <w:t xml:space="preserve">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w:t>
      </w:r>
      <w:r w:rsidRPr="000C54C2">
        <w:rPr>
          <w:rFonts w:ascii="Sylfaen" w:eastAsia="Calibri" w:hAnsi="Sylfaen" w:cs="Arial"/>
          <w:noProof/>
          <w:lang w:val="en-US"/>
        </w:rPr>
        <w:lastRenderedPageBreak/>
        <w:t>შესაბამისად</w:t>
      </w:r>
      <w:ins w:id="162" w:author="nikoloz chanadiri" w:date="2020-08-21T16:38:00Z">
        <w:r w:rsidR="009533FA">
          <w:rPr>
            <w:rFonts w:ascii="Sylfaen" w:eastAsia="Calibri" w:hAnsi="Sylfaen" w:cs="Arial"/>
            <w:noProof/>
          </w:rPr>
          <w:t xml:space="preserve"> (ერთწევრიანი ოჯახი - 70 ლარი; ორ წევრიანი ოჯახი - 90 ლარი; სამი და მეტი წევრის შემთხვევაში თითოეულ წევრზე 35 ლარი)</w:t>
        </w:r>
      </w:ins>
      <w:r w:rsidRPr="000C54C2">
        <w:rPr>
          <w:rFonts w:ascii="Sylfaen" w:eastAsia="Calibri" w:hAnsi="Sylfaen" w:cs="Arial"/>
          <w:noProof/>
          <w:lang w:val="en-US"/>
        </w:rPr>
        <w:t xml:space="preserve">.  ყოველთვიური დახმარება, თვეში 100 ლარის ოდენობით, განისაზღვრა სოციალურად დაუცველი ოჯახების მონაცემთა ბაზაში </w:t>
      </w:r>
      <w:r w:rsidRPr="000C54C2">
        <w:rPr>
          <w:rFonts w:ascii="Sylfaen" w:eastAsia="Calibri" w:hAnsi="Sylfaen" w:cs="AcadNusx"/>
          <w:noProof/>
          <w:lang w:val="en-US"/>
        </w:rPr>
        <w:t>რეგისტრირებული 100 001 მდე სარეიტინგო ქულის მქონე ოჯახებისათვისაც, რომელთაც ჰყავთ 3 ან მეტი 16 წლის ჩათვლით ასაკის შვილი. მკვეთრად გამოხატული შშმ პირები და 18 წლამდე შშმ ბავშვებისათვის სოციალური პაკეტით განსაზღვრულ დახმარებასთან</w:t>
      </w:r>
      <w:r w:rsidRPr="000C54C2">
        <w:rPr>
          <w:rFonts w:ascii="Sylfaen" w:eastAsia="Calibri" w:hAnsi="Sylfaen" w:cs="Arial"/>
          <w:noProof/>
          <w:lang w:val="en-US"/>
        </w:rPr>
        <w:t xml:space="preserve"> ერთად დამატებით გამოყოფილ იქნა 100 ლარი, 6 თვის განმავლობაში. დაქირავებით დასაქმებულებისათვის, რომლებმაც დაკარგეს სამსახური ან იყვნენ უხელფასო შვებულებაში, დაწესდა ფინანსური დახმარება 1200 ლარიანი კომპენსაციის სახით, 6 თვის განმავლობაში ყოველთვიურად 200 ლარის ოდენობით.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2020 წლის სახელმწიფო ბიუჯეტით 780 მილიონი ლარი განისაზღვრა.</w:t>
      </w:r>
    </w:p>
    <w:p w14:paraId="6322B853" w14:textId="77777777" w:rsidR="000C54C2" w:rsidRPr="000C54C2" w:rsidRDefault="000C54C2" w:rsidP="000C54C2">
      <w:pPr>
        <w:tabs>
          <w:tab w:val="left" w:pos="990"/>
        </w:tabs>
        <w:spacing w:after="0" w:line="276" w:lineRule="auto"/>
        <w:jc w:val="both"/>
        <w:rPr>
          <w:rFonts w:ascii="Sylfaen" w:eastAsia="Calibri" w:hAnsi="Sylfaen" w:cs="Arial"/>
          <w:noProof/>
          <w:color w:val="0070C0"/>
          <w:lang w:val="en-US"/>
        </w:rPr>
      </w:pPr>
      <w:r w:rsidRPr="000C54C2">
        <w:rPr>
          <w:rFonts w:ascii="Sylfaen" w:eastAsia="Calibri" w:hAnsi="Sylfaen" w:cs="Times New Roman"/>
          <w:b/>
          <w:noProof/>
          <w:color w:val="0070C0"/>
          <w:lang w:val="en-US"/>
        </w:rPr>
        <w:t xml:space="preserve">სოციალური </w:t>
      </w:r>
      <w:r w:rsidRPr="000C54C2">
        <w:rPr>
          <w:rFonts w:ascii="Sylfaen" w:eastAsia="Calibri" w:hAnsi="Sylfaen" w:cs="Arial"/>
          <w:b/>
          <w:noProof/>
          <w:color w:val="0070C0"/>
          <w:lang w:val="en-US"/>
        </w:rPr>
        <w:t>დაცვა</w:t>
      </w:r>
    </w:p>
    <w:p w14:paraId="460643EF" w14:textId="77777777" w:rsidR="000C54C2" w:rsidRPr="000C54C2" w:rsidRDefault="000C54C2" w:rsidP="000C54C2">
      <w:pPr>
        <w:tabs>
          <w:tab w:val="left" w:pos="990"/>
        </w:tabs>
        <w:spacing w:after="0" w:line="276" w:lineRule="auto"/>
        <w:jc w:val="both"/>
        <w:rPr>
          <w:rFonts w:ascii="Sylfaen" w:eastAsia="Calibri" w:hAnsi="Sylfaen" w:cs="Sylfaen"/>
          <w:noProof/>
          <w:color w:val="0070C0"/>
          <w:lang w:val="en-US"/>
        </w:rPr>
      </w:pPr>
      <w:r w:rsidRPr="000C54C2">
        <w:rPr>
          <w:rFonts w:ascii="Sylfaen" w:eastAsia="Calibri" w:hAnsi="Sylfaen" w:cs="Arial"/>
          <w:noProof/>
          <w:color w:val="0070C0"/>
          <w:lang w:val="en-US"/>
        </w:rPr>
        <w:t>სამართლიან</w:t>
      </w:r>
      <w:r w:rsidRPr="000C54C2">
        <w:rPr>
          <w:rFonts w:ascii="Sylfaen" w:eastAsia="Calibri" w:hAnsi="Sylfaen" w:cs="Sylfaen"/>
          <w:noProof/>
          <w:color w:val="0070C0"/>
          <w:lang w:val="en-US"/>
        </w:rPr>
        <w:t>ი, გამჭვირვალე და ეფექტიანი სოციალური დაცვის სისტემის ფუნქციონირების, სიღატაკის დაძლევისა და სიღარიბის შემცირების, მოსახლეობის სოციალური მდგომარეობის შემდგომი გაუმჯობესებისა და დასაქმების უზრუნველყოფის მიზნით:</w:t>
      </w:r>
    </w:p>
    <w:p w14:paraId="7969045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გაგრძელდება </w:t>
      </w:r>
      <w:r w:rsidRPr="000C54C2">
        <w:rPr>
          <w:rFonts w:ascii="Sylfaen" w:eastAsia="Calibri" w:hAnsi="Sylfaen" w:cs="Sylfaen"/>
          <w:b/>
          <w:noProof/>
          <w:color w:val="0070C0"/>
          <w:lang w:val="en-US"/>
        </w:rPr>
        <w:t>მიზნობრივი პროგრამების</w:t>
      </w:r>
      <w:r w:rsidRPr="000C54C2">
        <w:rPr>
          <w:rFonts w:ascii="Sylfaen" w:eastAsia="Calibri" w:hAnsi="Sylfaen" w:cs="Sylfaen"/>
          <w:noProof/>
          <w:color w:val="0070C0"/>
          <w:lang w:val="en-US"/>
        </w:rPr>
        <w:t xml:space="preserve"> განხორციელება მოსახლეობის სოციალური მდგომარეობის გასაუმჯობესებლად;</w:t>
      </w:r>
    </w:p>
    <w:p w14:paraId="4CD923C6"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გაიზრდება სოციალური სერვისების </w:t>
      </w:r>
      <w:r w:rsidRPr="000C54C2">
        <w:rPr>
          <w:rFonts w:ascii="Sylfaen" w:eastAsia="Calibri" w:hAnsi="Sylfaen" w:cs="Sylfaen"/>
          <w:b/>
          <w:noProof/>
          <w:color w:val="0070C0"/>
          <w:lang w:val="en-US"/>
        </w:rPr>
        <w:t>გეოგრაფიული ხელმისწავდომობა და ხარისხი</w:t>
      </w:r>
      <w:r w:rsidRPr="000C54C2">
        <w:rPr>
          <w:rFonts w:ascii="Sylfaen" w:eastAsia="Calibri" w:hAnsi="Sylfaen" w:cs="Sylfaen"/>
          <w:noProof/>
          <w:color w:val="0070C0"/>
          <w:lang w:val="en-US"/>
        </w:rPr>
        <w:t>, განვითარდება ახალი სერვისები; ადგილობრივი ხელისუფლების ჩართულობით გაიზრდება სოციალური პროგრამების მიზნობრიობა და ეფექტიანობა;</w:t>
      </w:r>
    </w:p>
    <w:p w14:paraId="413E4190"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გაგრძელდება საპენსიო ასაკის პირთა პენსიით უზრუნველყოფა კანონმდებლობით დადგენილი წესის შესაბამისად, რაც</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ითვალისწინებს</w:t>
      </w:r>
      <w:r w:rsidRPr="000C54C2">
        <w:rPr>
          <w:rFonts w:ascii="Sylfaen" w:eastAsia="Calibri" w:hAnsi="Sylfaen" w:cs="Times New Roman"/>
          <w:noProof/>
          <w:color w:val="0070C0"/>
          <w:lang w:val="en-US"/>
        </w:rPr>
        <w:t xml:space="preserve"> </w:t>
      </w:r>
      <w:r w:rsidRPr="000C54C2">
        <w:rPr>
          <w:rFonts w:ascii="Sylfaen" w:eastAsia="Calibri" w:hAnsi="Sylfaen" w:cs="Sylfaen"/>
          <w:b/>
          <w:noProof/>
          <w:color w:val="0070C0"/>
          <w:lang w:val="en-US"/>
        </w:rPr>
        <w:t>სახელმწიფო</w:t>
      </w:r>
      <w:r w:rsidRPr="000C54C2">
        <w:rPr>
          <w:rFonts w:ascii="Sylfaen" w:eastAsia="Calibri" w:hAnsi="Sylfaen" w:cs="Times New Roman"/>
          <w:b/>
          <w:noProof/>
          <w:color w:val="0070C0"/>
          <w:lang w:val="en-US"/>
        </w:rPr>
        <w:t xml:space="preserve"> </w:t>
      </w:r>
      <w:r w:rsidRPr="000C54C2">
        <w:rPr>
          <w:rFonts w:ascii="Sylfaen" w:eastAsia="Calibri" w:hAnsi="Sylfaen" w:cs="Sylfaen"/>
          <w:b/>
          <w:noProof/>
          <w:color w:val="0070C0"/>
          <w:lang w:val="en-US"/>
        </w:rPr>
        <w:t>პენსიის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ინდექსაციას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ეკონომიკურ</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პარამეტრებზე</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დაყრდნობით</w:t>
      </w:r>
      <w:r w:rsidRPr="000C54C2">
        <w:rPr>
          <w:rFonts w:ascii="Sylfaen" w:eastAsia="Calibri" w:hAnsi="Sylfaen" w:cs="Times New Roman"/>
          <w:noProof/>
          <w:color w:val="0070C0"/>
          <w:lang w:val="en-US"/>
        </w:rPr>
        <w:t xml:space="preserve"> და უზრუნველყოფს დაბალი გადასახადების პირობებში, საპენსიო ასაკის მოსახლეობისათვის სოციალური გარანტიების შექმნას;</w:t>
      </w:r>
      <w:r w:rsidRPr="000C54C2">
        <w:rPr>
          <w:rFonts w:ascii="Sylfaen" w:eastAsia="Calibri" w:hAnsi="Sylfaen" w:cs="Sylfaen"/>
          <w:noProof/>
          <w:color w:val="0070C0"/>
          <w:lang w:val="en-US"/>
        </w:rPr>
        <w:t xml:space="preserve"> </w:t>
      </w:r>
    </w:p>
    <w:p w14:paraId="0C661AF7"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bCs/>
          <w:noProof/>
          <w:color w:val="0070C0"/>
          <w:lang w:val="en-US" w:eastAsia="x-none"/>
        </w:rPr>
        <w:t xml:space="preserve">გაგრძელდება </w:t>
      </w:r>
      <w:r w:rsidRPr="000C54C2">
        <w:rPr>
          <w:rFonts w:ascii="Sylfaen" w:eastAsia="Times New Roman" w:hAnsi="Sylfaen" w:cs="Sylfaen"/>
          <w:b/>
          <w:bCs/>
          <w:noProof/>
          <w:color w:val="0070C0"/>
          <w:lang w:val="en-US" w:eastAsia="x-none"/>
        </w:rPr>
        <w:t>დაგროვებითი</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საპენსიო</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სისტემის</w:t>
      </w:r>
      <w:r w:rsidRPr="000C54C2">
        <w:rPr>
          <w:rFonts w:ascii="Sylfaen" w:eastAsia="Times New Roman" w:hAnsi="Sylfaen" w:cs="Times New Roman"/>
          <w:bCs/>
          <w:noProof/>
          <w:color w:val="0070C0"/>
          <w:lang w:val="en-US" w:eastAsia="x-none"/>
        </w:rPr>
        <w:t xml:space="preserve"> - </w:t>
      </w:r>
      <w:r w:rsidRPr="000C54C2">
        <w:rPr>
          <w:rFonts w:ascii="Sylfaen" w:eastAsia="Times New Roman" w:hAnsi="Sylfaen" w:cs="Sylfaen"/>
          <w:bCs/>
          <w:noProof/>
          <w:color w:val="0070C0"/>
          <w:lang w:val="en-US" w:eastAsia="x-none"/>
        </w:rPr>
        <w:t>საპენსიო</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ასაკში</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ღირსეული</w:t>
      </w:r>
      <w:r w:rsidRPr="000C54C2">
        <w:rPr>
          <w:rFonts w:ascii="Sylfaen" w:eastAsia="Times New Roman" w:hAnsi="Sylfaen" w:cs="Times New Roman"/>
          <w:bCs/>
          <w:noProof/>
          <w:color w:val="0070C0"/>
          <w:lang w:val="en-US" w:eastAsia="x-none"/>
        </w:rPr>
        <w:t xml:space="preserve"> ცხოვრებისა და </w:t>
      </w:r>
      <w:r w:rsidRPr="000C54C2">
        <w:rPr>
          <w:rFonts w:ascii="Sylfaen" w:eastAsia="Times New Roman" w:hAnsi="Sylfaen" w:cs="Sylfaen"/>
          <w:bCs/>
          <w:noProof/>
          <w:color w:val="0070C0"/>
          <w:lang w:val="en-US" w:eastAsia="x-none"/>
        </w:rPr>
        <w:t>კეთილდღეობის უზრუნველმყოფი მოდელის დანერგვა</w:t>
      </w:r>
      <w:r w:rsidRPr="000C54C2">
        <w:rPr>
          <w:rFonts w:ascii="Sylfaen" w:eastAsia="Times New Roman" w:hAnsi="Sylfaen" w:cs="Times New Roman"/>
          <w:bCs/>
          <w:noProof/>
          <w:color w:val="0070C0"/>
          <w:lang w:val="en-US" w:eastAsia="x-none"/>
        </w:rPr>
        <w:t>;</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bCs/>
          <w:noProof/>
          <w:color w:val="0070C0"/>
          <w:lang w:val="en-US" w:eastAsia="x-none"/>
        </w:rPr>
        <w:t xml:space="preserve">ამ მიზნით, </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განხორციელდება დაგროვებითი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სქემის</w:t>
      </w:r>
      <w:r w:rsidRPr="000C54C2">
        <w:rPr>
          <w:rFonts w:ascii="Sylfaen" w:eastAsia="Times New Roman" w:hAnsi="Sylfaen" w:cs="Times New Roman"/>
          <w:noProof/>
          <w:color w:val="0070C0"/>
          <w:lang w:val="en-US" w:eastAsia="x-none"/>
        </w:rPr>
        <w:t xml:space="preserve"> ეფექტიანი </w:t>
      </w:r>
      <w:r w:rsidRPr="000C54C2">
        <w:rPr>
          <w:rFonts w:ascii="Sylfaen" w:eastAsia="Times New Roman" w:hAnsi="Sylfaen" w:cs="Sylfaen"/>
          <w:noProof/>
          <w:color w:val="0070C0"/>
          <w:lang w:val="en-US" w:eastAsia="x-none"/>
        </w:rPr>
        <w:t>მართვა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კეთილსაიმედო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ინვესტირების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პრინციპების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დაცვით</w:t>
      </w:r>
      <w:r w:rsidRPr="000C54C2">
        <w:rPr>
          <w:rFonts w:ascii="Sylfaen" w:eastAsia="Times New Roman" w:hAnsi="Sylfaen" w:cs="Times New Roman"/>
          <w:noProof/>
          <w:color w:val="0070C0"/>
          <w:lang w:val="en-US" w:eastAsia="x-none"/>
        </w:rPr>
        <w:t>, მ</w:t>
      </w:r>
      <w:r w:rsidRPr="000C54C2">
        <w:rPr>
          <w:rFonts w:ascii="Sylfaen" w:eastAsia="Times New Roman" w:hAnsi="Sylfaen" w:cs="Sylfaen"/>
          <w:noProof/>
          <w:color w:val="0070C0"/>
          <w:lang w:val="en-US" w:eastAsia="x-none"/>
        </w:rPr>
        <w:t>ონაწილეებისა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მათი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მემკვიდრეების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ინტერესების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შესაბამისად 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აქტივების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განკარგვა</w:t>
      </w:r>
      <w:r w:rsidRPr="000C54C2">
        <w:rPr>
          <w:rFonts w:ascii="Sylfaen" w:eastAsia="Times New Roman" w:hAnsi="Sylfaen" w:cs="Times New Roman"/>
          <w:noProof/>
          <w:color w:val="0070C0"/>
          <w:lang w:val="en-US" w:eastAsia="x-none"/>
        </w:rPr>
        <w:t xml:space="preserve">; </w:t>
      </w:r>
    </w:p>
    <w:p w14:paraId="44252D8D"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პირთა სპეციფიკური კატეგორიების (ძალოვანი სტრუქტურების, პროკურატურის, სამაქალაქო ავიაციის მუშაკების და სხვ.) </w:t>
      </w:r>
      <w:r w:rsidRPr="000C54C2">
        <w:rPr>
          <w:rFonts w:ascii="Sylfaen" w:eastAsia="Times New Roman" w:hAnsi="Sylfaen" w:cs="Sylfaen"/>
          <w:b/>
          <w:noProof/>
          <w:color w:val="0070C0"/>
          <w:lang w:val="en-US" w:eastAsia="x-none"/>
        </w:rPr>
        <w:t>სახელმწიფო კომპენსაციით</w:t>
      </w:r>
      <w:r w:rsidRPr="000C54C2">
        <w:rPr>
          <w:rFonts w:ascii="Sylfaen" w:eastAsia="Times New Roman" w:hAnsi="Sylfaen" w:cs="Sylfaen"/>
          <w:noProof/>
          <w:color w:val="0070C0"/>
          <w:lang w:val="en-US" w:eastAsia="x-none"/>
        </w:rPr>
        <w:t xml:space="preserve"> უზრუნველყოფა;</w:t>
      </w:r>
    </w:p>
    <w:p w14:paraId="6151606C"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დაიხვეწება </w:t>
      </w:r>
      <w:r w:rsidRPr="000C54C2">
        <w:rPr>
          <w:rFonts w:ascii="Sylfaen" w:eastAsia="Times New Roman" w:hAnsi="Sylfaen" w:cs="Sylfaen"/>
          <w:b/>
          <w:noProof/>
          <w:color w:val="0070C0"/>
          <w:lang w:val="en-US" w:eastAsia="x-none"/>
        </w:rPr>
        <w:t>სოციალურად დაუცველი ოჯახების</w:t>
      </w:r>
      <w:r w:rsidRPr="000C54C2">
        <w:rPr>
          <w:rFonts w:ascii="Sylfaen" w:eastAsia="Times New Roman" w:hAnsi="Sylfaen" w:cs="Sylfaen"/>
          <w:noProof/>
          <w:color w:val="0070C0"/>
          <w:lang w:val="en-US" w:eastAsia="x-none"/>
        </w:rPr>
        <w:t xml:space="preserve"> სოციალურ-ეკონომიკური მდგომარეობის შეფასების მეთოდოლოგია და საარსებო შემწეობის გაცემის წესი; შემუშავდება და განხორციელდება  შრომისუნარიანი წევრების დასაქმების წახალისებისა და ხელშეწყობის ეფექტიანი მექანიზმები; </w:t>
      </w:r>
    </w:p>
    <w:p w14:paraId="09ED0626"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lastRenderedPageBreak/>
        <w:t xml:space="preserve">გაგრძელდება მიზნობრივი ჯგუფებისათვის (შშმ პირები, შშმ ბავშვები, მარჩენალდაკარგულები და სხვ.) </w:t>
      </w:r>
      <w:r w:rsidRPr="000C54C2">
        <w:rPr>
          <w:rFonts w:ascii="Sylfaen" w:eastAsia="Times New Roman" w:hAnsi="Sylfaen" w:cs="Sylfaen"/>
          <w:b/>
          <w:noProof/>
          <w:color w:val="0070C0"/>
          <w:lang w:val="en-US" w:eastAsia="x-none"/>
        </w:rPr>
        <w:t>სოციალური პაკეტის</w:t>
      </w:r>
      <w:r w:rsidRPr="000C54C2">
        <w:rPr>
          <w:rFonts w:ascii="Sylfaen" w:eastAsia="Times New Roman" w:hAnsi="Sylfaen" w:cs="Sylfaen"/>
          <w:noProof/>
          <w:color w:val="0070C0"/>
          <w:lang w:val="en-US" w:eastAsia="x-none"/>
        </w:rPr>
        <w:t xml:space="preserve"> გაცემა, გაიზრდება სოციალური პაკეტის ოდენობები;</w:t>
      </w:r>
    </w:p>
    <w:p w14:paraId="65119D65"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გაუმჯობესდება </w:t>
      </w:r>
      <w:r w:rsidRPr="000C54C2">
        <w:rPr>
          <w:rFonts w:ascii="Sylfaen" w:eastAsia="Times New Roman" w:hAnsi="Sylfaen" w:cs="Sylfaen"/>
          <w:b/>
          <w:noProof/>
          <w:color w:val="0070C0"/>
          <w:lang w:val="en-US" w:eastAsia="x-none"/>
        </w:rPr>
        <w:t>იძულებით გადაადგილებულ პირთა</w:t>
      </w:r>
      <w:r w:rsidRPr="000C54C2">
        <w:rPr>
          <w:rFonts w:ascii="Sylfaen" w:eastAsia="Times New Roman" w:hAnsi="Sylfaen" w:cs="Sylfaen"/>
          <w:noProof/>
          <w:color w:val="0070C0"/>
          <w:lang w:val="en-US" w:eastAsia="x-none"/>
        </w:rPr>
        <w:t xml:space="preserve"> სოციალურ-ეკონომიკური მდგომარეობა; გაგრძელდება დევნილთა, ლტოლვილთა და ჰუმანიტარული სტატუსის მქონე პირთა შემწეობების გაცემა; გაიზრდება შემწეობის ოდენობა;</w:t>
      </w:r>
    </w:p>
    <w:p w14:paraId="6FD0115E"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განხორციელდება </w:t>
      </w:r>
      <w:r w:rsidRPr="000C54C2">
        <w:rPr>
          <w:rFonts w:ascii="Sylfaen" w:eastAsia="Times New Roman" w:hAnsi="Sylfaen" w:cs="Sylfaen"/>
          <w:b/>
          <w:noProof/>
          <w:color w:val="0070C0"/>
          <w:lang w:val="en-US" w:eastAsia="x-none"/>
        </w:rPr>
        <w:t>დემოგრაფიული</w:t>
      </w:r>
      <w:r w:rsidRPr="000C54C2">
        <w:rPr>
          <w:rFonts w:ascii="Sylfaen" w:eastAsia="Times New Roman" w:hAnsi="Sylfaen" w:cs="Sylfaen"/>
          <w:noProof/>
          <w:color w:val="0070C0"/>
          <w:lang w:val="en-US" w:eastAsia="x-none"/>
        </w:rPr>
        <w:t xml:space="preserve"> მდგომარეობის გაუმჯობესების ხელშემწყობი ღონისძიებები; „ბავშვის უფლებათა კოდექსის“ მიზნებიდან გამომდინარე, განვითარდება ოჯახის მხარდამჭერი ახალი სერვისები; უზრუნველყოფილი იქნება ცენტრალური და ადგილობრივი მეურვეობისა და მზრუნველობის ორგანოს ეფექტიანი ფუნქციონირება;</w:t>
      </w:r>
    </w:p>
    <w:p w14:paraId="1C372FA6" w14:textId="77777777" w:rsidR="000C54C2" w:rsidRPr="000C54C2" w:rsidRDefault="000C54C2" w:rsidP="000C54C2">
      <w:pPr>
        <w:numPr>
          <w:ilvl w:val="0"/>
          <w:numId w:val="23"/>
        </w:numPr>
        <w:spacing w:before="120" w:after="120" w:line="276" w:lineRule="auto"/>
        <w:ind w:left="709"/>
        <w:contextualSpacing/>
        <w:jc w:val="both"/>
        <w:rPr>
          <w:rFonts w:ascii="Sylfaen" w:eastAsia="Helvetica Neue" w:hAnsi="Sylfaen" w:cs="Helvetica Neue"/>
          <w:lang w:eastAsia="x-none"/>
        </w:rPr>
      </w:pPr>
      <w:r w:rsidRPr="000C54C2">
        <w:rPr>
          <w:rFonts w:ascii="Sylfaen" w:eastAsia="Calibri" w:hAnsi="Sylfaen" w:cs="Sylfaen"/>
          <w:noProof/>
          <w:color w:val="0070C0"/>
          <w:lang w:val="x-none" w:eastAsia="x-none"/>
        </w:rPr>
        <w:t xml:space="preserve">განხორციელდება </w:t>
      </w:r>
      <w:r w:rsidRPr="000C54C2">
        <w:rPr>
          <w:rFonts w:ascii="Sylfaen" w:eastAsia="Calibri" w:hAnsi="Sylfaen" w:cs="Sylfaen"/>
          <w:b/>
          <w:noProof/>
          <w:color w:val="0070C0"/>
          <w:lang w:val="x-none" w:eastAsia="x-none"/>
        </w:rPr>
        <w:t>შრომის უსაფრთხოების</w:t>
      </w:r>
      <w:r w:rsidRPr="000C54C2">
        <w:rPr>
          <w:rFonts w:ascii="Sylfaen" w:eastAsia="Calibri" w:hAnsi="Sylfaen" w:cs="Sylfaen"/>
          <w:noProof/>
          <w:color w:val="0070C0"/>
          <w:lang w:val="x-none" w:eastAsia="x-none"/>
        </w:rPr>
        <w:t xml:space="preserve"> ეფექტიანი მექანიზმები; </w:t>
      </w:r>
      <w:r w:rsidRPr="000C54C2">
        <w:rPr>
          <w:rFonts w:ascii="Sylfaen" w:eastAsia="Helvetica Neue" w:hAnsi="Sylfaen" w:cs="Helvetica Neue"/>
          <w:color w:val="0070C0"/>
          <w:lang w:eastAsia="x-none"/>
        </w:rPr>
        <w:t xml:space="preserve">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საკანონმდებლო ჩარჩო; </w:t>
      </w:r>
      <w:r w:rsidRPr="000C54C2">
        <w:rPr>
          <w:rFonts w:ascii="Sylfaen" w:eastAsia="Calibri" w:hAnsi="Sylfaen" w:cs="Sylfaen"/>
          <w:color w:val="0070C0"/>
          <w:lang w:eastAsia="x-none"/>
        </w:rPr>
        <w:t>გაძლიერდება</w:t>
      </w:r>
      <w:r w:rsidRPr="000C54C2">
        <w:rPr>
          <w:rFonts w:ascii="Sylfaen" w:eastAsia="Calibri" w:hAnsi="Sylfaen" w:cs="Times New Roman"/>
          <w:color w:val="0070C0"/>
          <w:lang w:eastAsia="x-none"/>
        </w:rPr>
        <w:t xml:space="preserve"> და განვითარება შრომის ინსპექტირების არსებული მექანიზმი; </w:t>
      </w:r>
      <w:r w:rsidRPr="000C54C2">
        <w:rPr>
          <w:rFonts w:ascii="Sylfaen" w:eastAsia="Calibri" w:hAnsi="Sylfaen" w:cs="Sylfaen"/>
          <w:noProof/>
          <w:color w:val="0070C0"/>
          <w:lang w:val="x-none" w:eastAsia="x-none"/>
        </w:rPr>
        <w:t>უზრუნველყოფილი იქნება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C2BA762"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ქმედითი </w:t>
      </w:r>
      <w:r w:rsidRPr="000C54C2">
        <w:rPr>
          <w:rFonts w:ascii="Sylfaen" w:eastAsia="Calibri" w:hAnsi="Sylfaen" w:cs="Sylfaen"/>
          <w:b/>
          <w:noProof/>
          <w:color w:val="0070C0"/>
          <w:lang w:val="en-US"/>
        </w:rPr>
        <w:t>დასაქმების</w:t>
      </w:r>
      <w:r w:rsidRPr="000C54C2">
        <w:rPr>
          <w:rFonts w:ascii="Sylfaen" w:eastAsia="Calibri" w:hAnsi="Sylfaen" w:cs="Sylfaen"/>
          <w:noProof/>
          <w:color w:val="0070C0"/>
          <w:lang w:val="en-US"/>
        </w:rPr>
        <w:t xml:space="preserve"> პოლიტიკის განხორციელების მიზნით, გაგრძელ</w:t>
      </w:r>
      <w:r w:rsidRPr="000C54C2">
        <w:rPr>
          <w:rFonts w:ascii="Sylfaen" w:eastAsia="Calibri" w:hAnsi="Sylfaen" w:cs="Sylfaen"/>
          <w:noProof/>
          <w:color w:val="0070C0"/>
        </w:rPr>
        <w:t>დ</w:t>
      </w:r>
      <w:r w:rsidRPr="000C54C2">
        <w:rPr>
          <w:rFonts w:ascii="Sylfaen" w:eastAsia="Calibri" w:hAnsi="Sylfaen" w:cs="Sylfaen"/>
          <w:noProof/>
          <w:color w:val="0070C0"/>
          <w:lang w:val="en-US"/>
        </w:rPr>
        <w:t xml:space="preserve">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w:t>
      </w:r>
      <w:r w:rsidRPr="000C54C2">
        <w:rPr>
          <w:rFonts w:ascii="Sylfaen" w:eastAsia="Calibri" w:hAnsi="Sylfaen" w:cs="Sylfaen"/>
          <w:noProof/>
          <w:color w:val="0070C0"/>
        </w:rPr>
        <w:t>გაგრძელდება</w:t>
      </w:r>
      <w:r w:rsidRPr="000C54C2">
        <w:rPr>
          <w:rFonts w:ascii="Sylfaen" w:eastAsia="Calibri" w:hAnsi="Sylfaen" w:cs="Sylfaen"/>
          <w:noProof/>
          <w:color w:val="0070C0"/>
          <w:lang w:val="en-US"/>
        </w:rPr>
        <w:t xml:space="preserve">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w:t>
      </w:r>
      <w:r w:rsidRPr="000C54C2">
        <w:rPr>
          <w:rFonts w:ascii="Sylfaen" w:eastAsia="Calibri" w:hAnsi="Sylfaen" w:cs="Sylfaen"/>
          <w:noProof/>
          <w:color w:val="0070C0"/>
        </w:rPr>
        <w:t xml:space="preserve"> </w:t>
      </w:r>
      <w:r w:rsidRPr="000C54C2">
        <w:rPr>
          <w:rFonts w:ascii="Sylfaen" w:eastAsia="Calibri" w:hAnsi="Sylfaen" w:cs="Sylfaen"/>
          <w:noProof/>
          <w:color w:val="0070C0"/>
          <w:lang w:val="en-US"/>
        </w:rPr>
        <w:t xml:space="preserve"> </w:t>
      </w:r>
    </w:p>
    <w:p w14:paraId="01C1174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Times New Roman" w:hAnsi="Sylfaen" w:cs="Sylfaen"/>
          <w:noProof/>
          <w:color w:val="0070C0"/>
          <w:lang w:val="en-US" w:eastAsia="x-none"/>
        </w:rPr>
        <w:t>„</w:t>
      </w:r>
      <w:r w:rsidRPr="000C54C2">
        <w:rPr>
          <w:rFonts w:ascii="Sylfaen" w:eastAsia="Times New Roman" w:hAnsi="Sylfaen" w:cs="Sylfaen"/>
          <w:b/>
          <w:noProof/>
          <w:color w:val="0070C0"/>
          <w:lang w:val="en-US" w:eastAsia="x-none"/>
        </w:rPr>
        <w:t>მაღალმთიანი</w:t>
      </w:r>
      <w:r w:rsidRPr="000C54C2">
        <w:rPr>
          <w:rFonts w:ascii="Sylfaen" w:eastAsia="Times New Roman" w:hAnsi="Sylfaen" w:cs="Sylfaen"/>
          <w:noProof/>
          <w:color w:val="0070C0"/>
          <w:lang w:val="en-US" w:eastAsia="x-none"/>
        </w:rPr>
        <w:t xml:space="preserve"> რეგიონების განვითარების შესახებ“ საქართველოს კანონის შესაბამისად, კვლავაც გაიცემა: პენსიის, სოციალური პაკეტის და  სამედიცინო პერსონალისათვის განსაზღვრული დანამატები, ასევე, აბონენტების მიერ მოხმარებული ელექტრო ენერგიის საფასური </w:t>
      </w:r>
      <w:r w:rsidRPr="000C54C2">
        <w:rPr>
          <w:rFonts w:ascii="Sylfaen" w:eastAsia="Calibri" w:hAnsi="Sylfaen" w:cs="Sylfaen"/>
          <w:noProof/>
          <w:color w:val="0070C0"/>
          <w:lang w:val="en-US"/>
        </w:rPr>
        <w:t>დადგენილი წილი;</w:t>
      </w:r>
    </w:p>
    <w:p w14:paraId="67A77707"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ხელისუფლ</w:t>
      </w:r>
      <w:r w:rsidRPr="000C54C2">
        <w:rPr>
          <w:rFonts w:ascii="Sylfaen" w:eastAsia="Calibri" w:hAnsi="Sylfaen" w:cs="Times New Roman"/>
          <w:noProof/>
          <w:color w:val="0070C0"/>
          <w:lang w:val="en-US"/>
        </w:rPr>
        <w:t xml:space="preserve">ება გააგრძელებს </w:t>
      </w:r>
      <w:r w:rsidRPr="000C54C2">
        <w:rPr>
          <w:rFonts w:ascii="Sylfaen" w:eastAsia="Calibri" w:hAnsi="Sylfaen" w:cs="Times New Roman"/>
          <w:b/>
          <w:noProof/>
          <w:color w:val="0070C0"/>
          <w:lang w:val="en-US"/>
        </w:rPr>
        <w:t>დევნილთა</w:t>
      </w:r>
      <w:r w:rsidRPr="000C54C2">
        <w:rPr>
          <w:rFonts w:ascii="Sylfaen" w:eastAsia="Calibri" w:hAnsi="Sylfaen" w:cs="Times New Roman"/>
          <w:noProof/>
          <w:color w:val="0070C0"/>
          <w:lang w:val="en-US"/>
        </w:rPr>
        <w:t xml:space="preserve"> საცხოვრებელი ფართებით უზრუნველყოფის ეფექტიან პილიტიკას. არსებულ განსახლების კრიტერიუმებსა და პროცედურებში ხარვეზების იდენტიფიცირებისა და დახვეწის გზით, განხორციელდება დევნილთა საჭიროებებზე მორგებული განსახლების ახალი პროექტები; გაგრძელდება ნგრევადი ობიექტების იდენტიფიცირება  და მათში მცხოვრებ დევნილთა უსაფრთხო ადგილას განსახლება; გაგრძელდება დევნილებისთვის საარსებო წყაროებზე წვდომის, მცირე სამეწარმეო საქმიანობის და დევნილთა კოოპერაციის მხარდაჭერა, ხელი შეეწყობა სასოფლო-სამეურნეო და თვითდასაქმებადი სოციალური პროექტების განხორციელებას; განსახლების პროგრამების მეშვეობით, მომავალ 4 წელიწადში დამატებით 13 000 დევნილ ოჯახს ექნება ღირსეული საცხოვრებელი. 2024 წლამდე, დაგეგმილია დამატებით 1200 ეკომიგრანტი ოჯახის საცხოვრებელი პირობების გაუმჯობესება, მათი ახალ და უსაფრთხო გარემოში გადაყვანის გზით.</w:t>
      </w:r>
    </w:p>
    <w:p w14:paraId="1E8E3F22" w14:textId="77777777" w:rsidR="00205119" w:rsidRDefault="00205119"/>
    <w:sectPr w:rsidR="002051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katerine Adamia" w:date="2020-08-26T13:41:00Z" w:initials="EA">
    <w:p w14:paraId="2B6F8290" w14:textId="3FA417B2" w:rsidR="00293094" w:rsidRPr="00293094" w:rsidRDefault="00293094">
      <w:pPr>
        <w:pStyle w:val="CommentText"/>
        <w:rPr>
          <w:rFonts w:ascii="Sylfaen" w:hAnsi="Sylfaen"/>
          <w:lang w:val="ka-GE"/>
        </w:rPr>
      </w:pPr>
      <w:r>
        <w:rPr>
          <w:rStyle w:val="CommentReference"/>
        </w:rPr>
        <w:annotationRef/>
      </w:r>
      <w:r>
        <w:rPr>
          <w:rFonts w:ascii="Sylfaen" w:hAnsi="Sylfaen"/>
          <w:lang w:val="ka-GE"/>
        </w:rPr>
        <w:t>ამდენი მაინც არ გამოდის 2012 წელს 4 435 000 ლარი იყო</w:t>
      </w:r>
      <w:r w:rsidR="006A5604">
        <w:rPr>
          <w:rFonts w:ascii="Sylfaen" w:hAnsi="Sylfaen"/>
          <w:lang w:val="ka-GE"/>
        </w:rPr>
        <w:t>, ანუ 5-ჯერ</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F82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CC"/>
    <w:family w:val="swiss"/>
    <w:pitch w:val="variable"/>
    <w:sig w:usb0="E0002EFF" w:usb1="C0007843"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767"/>
    <w:multiLevelType w:val="hybridMultilevel"/>
    <w:tmpl w:val="6E1CC584"/>
    <w:lvl w:ilvl="0" w:tplc="EFA2BC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4E1"/>
    <w:multiLevelType w:val="hybridMultilevel"/>
    <w:tmpl w:val="1B18CDFA"/>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D1635"/>
    <w:multiLevelType w:val="hybridMultilevel"/>
    <w:tmpl w:val="3350EF46"/>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01F06"/>
    <w:multiLevelType w:val="hybridMultilevel"/>
    <w:tmpl w:val="E618CA64"/>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29BD"/>
    <w:multiLevelType w:val="hybridMultilevel"/>
    <w:tmpl w:val="D92E5DA0"/>
    <w:lvl w:ilvl="0" w:tplc="1DA6D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7CA9"/>
    <w:multiLevelType w:val="hybridMultilevel"/>
    <w:tmpl w:val="6FF2FA04"/>
    <w:lvl w:ilvl="0" w:tplc="27124D46">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F5F"/>
    <w:multiLevelType w:val="hybridMultilevel"/>
    <w:tmpl w:val="F216EA4C"/>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41F1"/>
    <w:multiLevelType w:val="hybridMultilevel"/>
    <w:tmpl w:val="F196B2F2"/>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6560F"/>
    <w:multiLevelType w:val="hybridMultilevel"/>
    <w:tmpl w:val="C4EAF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E7050"/>
    <w:multiLevelType w:val="hybridMultilevel"/>
    <w:tmpl w:val="D52A23AA"/>
    <w:lvl w:ilvl="0" w:tplc="E222B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47358"/>
    <w:multiLevelType w:val="hybridMultilevel"/>
    <w:tmpl w:val="84F895E0"/>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22CA6"/>
    <w:multiLevelType w:val="hybridMultilevel"/>
    <w:tmpl w:val="24180B9C"/>
    <w:lvl w:ilvl="0" w:tplc="74E4CB12">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ED0D72"/>
    <w:multiLevelType w:val="hybridMultilevel"/>
    <w:tmpl w:val="74182020"/>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DD2D65"/>
    <w:multiLevelType w:val="hybridMultilevel"/>
    <w:tmpl w:val="61789740"/>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91488"/>
    <w:multiLevelType w:val="hybridMultilevel"/>
    <w:tmpl w:val="A276138C"/>
    <w:lvl w:ilvl="0" w:tplc="20D02160">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2710E"/>
    <w:multiLevelType w:val="hybridMultilevel"/>
    <w:tmpl w:val="F9C0F3FA"/>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0324C"/>
    <w:multiLevelType w:val="hybridMultilevel"/>
    <w:tmpl w:val="72C0A07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E17A7"/>
    <w:multiLevelType w:val="hybridMultilevel"/>
    <w:tmpl w:val="C4E4E35A"/>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41D2F"/>
    <w:multiLevelType w:val="hybridMultilevel"/>
    <w:tmpl w:val="48B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780"/>
    <w:multiLevelType w:val="hybridMultilevel"/>
    <w:tmpl w:val="CDB090B0"/>
    <w:lvl w:ilvl="0" w:tplc="47C4885C">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75C00"/>
    <w:multiLevelType w:val="hybridMultilevel"/>
    <w:tmpl w:val="74E26B3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84C71"/>
    <w:multiLevelType w:val="hybridMultilevel"/>
    <w:tmpl w:val="BB24ECB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1"/>
  </w:num>
  <w:num w:numId="5">
    <w:abstractNumId w:val="23"/>
  </w:num>
  <w:num w:numId="6">
    <w:abstractNumId w:val="14"/>
  </w:num>
  <w:num w:numId="7">
    <w:abstractNumId w:val="7"/>
  </w:num>
  <w:num w:numId="8">
    <w:abstractNumId w:val="19"/>
  </w:num>
  <w:num w:numId="9">
    <w:abstractNumId w:val="3"/>
  </w:num>
  <w:num w:numId="10">
    <w:abstractNumId w:val="10"/>
  </w:num>
  <w:num w:numId="11">
    <w:abstractNumId w:val="20"/>
  </w:num>
  <w:num w:numId="12">
    <w:abstractNumId w:val="22"/>
  </w:num>
  <w:num w:numId="13">
    <w:abstractNumId w:val="0"/>
  </w:num>
  <w:num w:numId="14">
    <w:abstractNumId w:val="13"/>
  </w:num>
  <w:num w:numId="15">
    <w:abstractNumId w:val="6"/>
  </w:num>
  <w:num w:numId="16">
    <w:abstractNumId w:val="17"/>
  </w:num>
  <w:num w:numId="17">
    <w:abstractNumId w:val="21"/>
  </w:num>
  <w:num w:numId="18">
    <w:abstractNumId w:val="18"/>
  </w:num>
  <w:num w:numId="19">
    <w:abstractNumId w:val="16"/>
  </w:num>
  <w:num w:numId="20">
    <w:abstractNumId w:val="4"/>
  </w:num>
  <w:num w:numId="21">
    <w:abstractNumId w:val="8"/>
  </w:num>
  <w:num w:numId="22">
    <w:abstractNumId w:val="2"/>
  </w:num>
  <w:num w:numId="23">
    <w:abstractNumId w:val="12"/>
  </w:num>
  <w:num w:numId="2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chanadiri">
    <w15:presenceInfo w15:providerId="AD" w15:userId="S-1-5-21-814208047-3971608839-2166339660-6528"/>
  </w15:person>
  <w15:person w15:author="Gaga Dolidze">
    <w15:presenceInfo w15:providerId="Windows Live" w15:userId="a383463c50a99cdf"/>
  </w15:person>
  <w15:person w15:author="Ketevan Goginashvili">
    <w15:presenceInfo w15:providerId="None" w15:userId="Ketevan Goginashvili"/>
  </w15:person>
  <w15:person w15:author="Ekaterine Adamia">
    <w15:presenceInfo w15:providerId="AD" w15:userId="S-1-5-21-814208047-3971608839-2166339660-1672"/>
  </w15:person>
  <w15:person w15:author="mikheil nanobashvili">
    <w15:presenceInfo w15:providerId="None" w15:userId="mikheil nanob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trackRevision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C2"/>
    <w:rsid w:val="00016B62"/>
    <w:rsid w:val="00033B7B"/>
    <w:rsid w:val="00076458"/>
    <w:rsid w:val="000C54C2"/>
    <w:rsid w:val="00180FA6"/>
    <w:rsid w:val="001A1B86"/>
    <w:rsid w:val="00205119"/>
    <w:rsid w:val="00231D18"/>
    <w:rsid w:val="00293094"/>
    <w:rsid w:val="003B54EC"/>
    <w:rsid w:val="00445CA4"/>
    <w:rsid w:val="00472ABA"/>
    <w:rsid w:val="004B4671"/>
    <w:rsid w:val="00520694"/>
    <w:rsid w:val="00585F89"/>
    <w:rsid w:val="005E28E7"/>
    <w:rsid w:val="00602E3C"/>
    <w:rsid w:val="00624B5C"/>
    <w:rsid w:val="006A5604"/>
    <w:rsid w:val="006B188F"/>
    <w:rsid w:val="00733D2F"/>
    <w:rsid w:val="00746BE6"/>
    <w:rsid w:val="00784A6B"/>
    <w:rsid w:val="0088088F"/>
    <w:rsid w:val="008E68C8"/>
    <w:rsid w:val="00923852"/>
    <w:rsid w:val="00937417"/>
    <w:rsid w:val="009533FA"/>
    <w:rsid w:val="00A13757"/>
    <w:rsid w:val="00A4538F"/>
    <w:rsid w:val="00B27A6E"/>
    <w:rsid w:val="00C332FC"/>
    <w:rsid w:val="00C90617"/>
    <w:rsid w:val="00CF7C94"/>
    <w:rsid w:val="00DE7C77"/>
    <w:rsid w:val="00E47951"/>
    <w:rsid w:val="00E7435D"/>
    <w:rsid w:val="00E838A1"/>
    <w:rsid w:val="00EA43F2"/>
    <w:rsid w:val="00F13CF4"/>
    <w:rsid w:val="00F35773"/>
    <w:rsid w:val="00F66B34"/>
    <w:rsid w:val="00FC69C4"/>
    <w:rsid w:val="00FE11A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8064"/>
  <w15:chartTrackingRefBased/>
  <w15:docId w15:val="{B95503AC-24B9-46FD-8E7C-BDAA0337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54C2"/>
    <w:pPr>
      <w:keepNext/>
      <w:keepLines/>
      <w:spacing w:before="240" w:after="0"/>
      <w:outlineLvl w:val="0"/>
    </w:pPr>
    <w:rPr>
      <w:rFonts w:ascii="Cambria" w:eastAsia="Times New Roman" w:hAnsi="Cambria" w:cs="Times New Roman"/>
      <w:color w:val="365F91"/>
      <w:sz w:val="32"/>
      <w:szCs w:val="32"/>
      <w:lang w:val="en-US"/>
    </w:rPr>
  </w:style>
  <w:style w:type="paragraph" w:styleId="Heading2">
    <w:name w:val="heading 2"/>
    <w:basedOn w:val="Normal"/>
    <w:next w:val="Normal"/>
    <w:link w:val="Heading2Char"/>
    <w:autoRedefine/>
    <w:uiPriority w:val="9"/>
    <w:unhideWhenUsed/>
    <w:qFormat/>
    <w:rsid w:val="000C54C2"/>
    <w:pPr>
      <w:keepNext/>
      <w:keepLines/>
      <w:tabs>
        <w:tab w:val="left" w:pos="9214"/>
      </w:tabs>
      <w:spacing w:before="120" w:after="120" w:line="240" w:lineRule="auto"/>
      <w:ind w:left="360" w:right="-29" w:hanging="360"/>
      <w:jc w:val="both"/>
      <w:outlineLvl w:val="1"/>
    </w:pPr>
    <w:rPr>
      <w:rFonts w:ascii="Sylfaen" w:eastAsia="Sylfaen" w:hAnsi="Sylfaen" w:cs="Times New Roman"/>
      <w:color w:val="2F5496"/>
      <w:sz w:val="24"/>
      <w:szCs w:val="24"/>
      <w:lang w:val="en-US"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C2"/>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0C54C2"/>
    <w:rPr>
      <w:rFonts w:ascii="Sylfaen" w:eastAsia="Sylfaen" w:hAnsi="Sylfaen" w:cs="Times New Roman"/>
      <w:color w:val="2F5496"/>
      <w:sz w:val="24"/>
      <w:szCs w:val="24"/>
      <w:lang w:val="en-US" w:eastAsia="ka-GE"/>
    </w:rPr>
  </w:style>
  <w:style w:type="numbering" w:customStyle="1" w:styleId="NoList1">
    <w:name w:val="No List1"/>
    <w:next w:val="NoList"/>
    <w:uiPriority w:val="99"/>
    <w:semiHidden/>
    <w:unhideWhenUsed/>
    <w:rsid w:val="000C54C2"/>
  </w:style>
  <w:style w:type="paragraph" w:styleId="Header">
    <w:name w:val="header"/>
    <w:basedOn w:val="Normal"/>
    <w:link w:val="Head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C54C2"/>
    <w:rPr>
      <w:rFonts w:ascii="Calibri" w:eastAsia="Calibri" w:hAnsi="Calibri" w:cs="Times New Roman"/>
      <w:lang w:val="en-US"/>
    </w:rPr>
  </w:style>
  <w:style w:type="paragraph" w:styleId="Footer">
    <w:name w:val="footer"/>
    <w:basedOn w:val="Normal"/>
    <w:link w:val="Foot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0C54C2"/>
    <w:rPr>
      <w:rFonts w:ascii="Calibri" w:eastAsia="Calibri" w:hAnsi="Calibri" w:cs="Times New Roman"/>
      <w:lang w:val="en-US"/>
    </w:rPr>
  </w:style>
  <w:style w:type="character" w:styleId="Hyperlink">
    <w:name w:val="Hyperlink"/>
    <w:uiPriority w:val="99"/>
    <w:unhideWhenUsed/>
    <w:rsid w:val="000C54C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C54C2"/>
    <w:pPr>
      <w:ind w:left="720"/>
      <w:contextualSpacing/>
    </w:pPr>
    <w:rPr>
      <w:rFonts w:ascii="Calibri" w:eastAsia="Calibri" w:hAnsi="Calibri" w:cs="Times New Roman"/>
      <w:lang w:val="x-none" w:eastAsia="x-non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C54C2"/>
    <w:rPr>
      <w:rFonts w:ascii="Calibri" w:eastAsia="Calibri" w:hAnsi="Calibri" w:cs="Times New Roman"/>
      <w:lang w:val="x-none" w:eastAsia="x-none"/>
    </w:rPr>
  </w:style>
  <w:style w:type="paragraph" w:customStyle="1" w:styleId="abzacixml">
    <w:name w:val="abzaci_xml"/>
    <w:basedOn w:val="PlainText"/>
    <w:link w:val="abzacixmlChar"/>
    <w:autoRedefine/>
    <w:qFormat/>
    <w:rsid w:val="000C54C2"/>
    <w:pPr>
      <w:spacing w:after="0"/>
      <w:jc w:val="both"/>
    </w:pPr>
    <w:rPr>
      <w:rFonts w:ascii="Sylfaen" w:eastAsia="Times New Roman" w:hAnsi="Sylfaen" w:cs="Times New Roman"/>
      <w:iCs/>
      <w:noProof/>
      <w:sz w:val="22"/>
      <w:szCs w:val="22"/>
      <w:shd w:val="clear" w:color="auto" w:fill="FFFFFF"/>
      <w:lang w:eastAsia="x-none"/>
    </w:rPr>
  </w:style>
  <w:style w:type="paragraph" w:styleId="PlainText">
    <w:name w:val="Plain Text"/>
    <w:basedOn w:val="Normal"/>
    <w:link w:val="PlainTextChar"/>
    <w:uiPriority w:val="99"/>
    <w:semiHidden/>
    <w:unhideWhenUsed/>
    <w:rsid w:val="000C54C2"/>
    <w:pPr>
      <w:spacing w:after="200" w:line="276"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semiHidden/>
    <w:rsid w:val="000C54C2"/>
    <w:rPr>
      <w:rFonts w:ascii="Courier New" w:eastAsia="Calibri" w:hAnsi="Courier New" w:cs="Courier New"/>
      <w:sz w:val="20"/>
      <w:szCs w:val="20"/>
      <w:lang w:val="en-US"/>
    </w:rPr>
  </w:style>
  <w:style w:type="paragraph" w:styleId="CommentText">
    <w:name w:val="annotation text"/>
    <w:basedOn w:val="Normal"/>
    <w:link w:val="CommentTextChar"/>
    <w:unhideWhenUsed/>
    <w:rsid w:val="000C54C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0C54C2"/>
    <w:rPr>
      <w:rFonts w:ascii="Calibri" w:eastAsia="Calibri" w:hAnsi="Calibri" w:cs="Times New Roman"/>
      <w:sz w:val="20"/>
      <w:szCs w:val="20"/>
      <w:lang w:val="en-US"/>
    </w:rPr>
  </w:style>
  <w:style w:type="paragraph" w:styleId="NormalWeb">
    <w:name w:val="Normal (Web)"/>
    <w:basedOn w:val="Normal"/>
    <w:uiPriority w:val="99"/>
    <w:unhideWhenUsed/>
    <w:rsid w:val="000C5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0C54C2"/>
    <w:pPr>
      <w:spacing w:after="0" w:line="240" w:lineRule="auto"/>
    </w:pPr>
    <w:rPr>
      <w:rFonts w:ascii="Arial" w:eastAsia="Times New Roman" w:hAnsi="Arial" w:cs="Arial"/>
      <w:sz w:val="20"/>
      <w:szCs w:val="20"/>
      <w:lang w:val="en-US"/>
    </w:rPr>
  </w:style>
  <w:style w:type="character" w:customStyle="1" w:styleId="BodyTextChar">
    <w:name w:val="Body Text Char"/>
    <w:basedOn w:val="DefaultParagraphFont"/>
    <w:link w:val="BodyText"/>
    <w:rsid w:val="000C54C2"/>
    <w:rPr>
      <w:rFonts w:ascii="Arial" w:eastAsia="Times New Roman" w:hAnsi="Arial" w:cs="Arial"/>
      <w:sz w:val="20"/>
      <w:szCs w:val="20"/>
      <w:lang w:val="en-US"/>
    </w:rPr>
  </w:style>
  <w:style w:type="character" w:customStyle="1" w:styleId="abzacixmlChar">
    <w:name w:val="abzaci_xml Char"/>
    <w:link w:val="abzacixml"/>
    <w:qFormat/>
    <w:locked/>
    <w:rsid w:val="000C54C2"/>
    <w:rPr>
      <w:rFonts w:ascii="Sylfaen" w:eastAsia="Times New Roman" w:hAnsi="Sylfaen" w:cs="Times New Roman"/>
      <w:iCs/>
      <w:noProof/>
      <w:lang w:val="en-US" w:eastAsia="x-none"/>
    </w:rPr>
  </w:style>
  <w:style w:type="numbering" w:customStyle="1" w:styleId="NoList11">
    <w:name w:val="No List11"/>
    <w:next w:val="NoList"/>
    <w:uiPriority w:val="99"/>
    <w:semiHidden/>
    <w:unhideWhenUsed/>
    <w:rsid w:val="000C54C2"/>
  </w:style>
  <w:style w:type="character" w:styleId="Strong">
    <w:name w:val="Strong"/>
    <w:uiPriority w:val="22"/>
    <w:qFormat/>
    <w:rsid w:val="000C54C2"/>
    <w:rPr>
      <w:b/>
      <w:bCs/>
    </w:rPr>
  </w:style>
  <w:style w:type="paragraph" w:styleId="NoSpacing">
    <w:name w:val="No Spacing"/>
    <w:uiPriority w:val="1"/>
    <w:qFormat/>
    <w:rsid w:val="000C54C2"/>
    <w:pPr>
      <w:spacing w:after="0" w:line="240" w:lineRule="auto"/>
    </w:pPr>
    <w:rPr>
      <w:rFonts w:ascii="Sylfaen" w:eastAsia="Calibri" w:hAnsi="Sylfaen" w:cs="Times New Roman"/>
      <w:lang w:val="en-US"/>
    </w:rPr>
  </w:style>
  <w:style w:type="paragraph" w:styleId="BalloonText">
    <w:name w:val="Balloon Text"/>
    <w:basedOn w:val="Normal"/>
    <w:link w:val="BalloonTextChar"/>
    <w:uiPriority w:val="99"/>
    <w:semiHidden/>
    <w:unhideWhenUsed/>
    <w:rsid w:val="000C54C2"/>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0C54C2"/>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A1B86"/>
    <w:rPr>
      <w:sz w:val="16"/>
      <w:szCs w:val="16"/>
    </w:rPr>
  </w:style>
  <w:style w:type="paragraph" w:styleId="CommentSubject">
    <w:name w:val="annotation subject"/>
    <w:basedOn w:val="CommentText"/>
    <w:next w:val="CommentText"/>
    <w:link w:val="CommentSubjectChar"/>
    <w:uiPriority w:val="99"/>
    <w:semiHidden/>
    <w:unhideWhenUsed/>
    <w:rsid w:val="001A1B86"/>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1A1B8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Ketevan Goginashvili</cp:lastModifiedBy>
  <cp:revision>4</cp:revision>
  <dcterms:created xsi:type="dcterms:W3CDTF">2020-09-30T06:24:00Z</dcterms:created>
  <dcterms:modified xsi:type="dcterms:W3CDTF">2020-09-30T07:50:00Z</dcterms:modified>
</cp:coreProperties>
</file>